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BB" w:rsidRPr="00D85A74" w:rsidRDefault="00A82DBB" w:rsidP="00A82DBB">
      <w:pPr>
        <w:rPr>
          <w:rFonts w:asciiTheme="majorHAnsi" w:hAnsiTheme="majorHAnsi" w:cstheme="majorHAnsi"/>
          <w:bCs/>
          <w:color w:val="000000" w:themeColor="text1"/>
          <w:sz w:val="28"/>
          <w:szCs w:val="28"/>
          <w:lang w:val="pt-BR"/>
        </w:rPr>
      </w:pPr>
      <w:r w:rsidRPr="00D85A74">
        <w:rPr>
          <w:rFonts w:asciiTheme="majorHAnsi" w:hAnsiTheme="majorHAnsi" w:cstheme="majorHAnsi"/>
          <w:bCs/>
          <w:color w:val="000000" w:themeColor="text1"/>
          <w:sz w:val="28"/>
          <w:szCs w:val="28"/>
          <w:lang w:val="pt-BR"/>
        </w:rPr>
        <w:t xml:space="preserve">Trường Tiểu học Nơ Trang Lơng           ĐỀ KIỂM TRA CUỐI HỌC KÌ I </w:t>
      </w:r>
    </w:p>
    <w:p w:rsidR="00A82DBB" w:rsidRPr="00D85A74" w:rsidRDefault="00A82DBB" w:rsidP="00A82DBB">
      <w:pPr>
        <w:rPr>
          <w:rFonts w:asciiTheme="majorHAnsi" w:hAnsiTheme="majorHAnsi" w:cstheme="majorHAnsi"/>
          <w:bCs/>
          <w:color w:val="000000" w:themeColor="text1"/>
          <w:sz w:val="28"/>
          <w:szCs w:val="28"/>
          <w:lang w:val="pt-BR"/>
        </w:rPr>
      </w:pPr>
      <w:r w:rsidRPr="00D85A74">
        <w:rPr>
          <w:rFonts w:asciiTheme="majorHAnsi" w:hAnsiTheme="majorHAnsi" w:cstheme="majorHAnsi"/>
          <w:bCs/>
          <w:color w:val="000000" w:themeColor="text1"/>
          <w:sz w:val="28"/>
          <w:szCs w:val="28"/>
          <w:lang w:val="pt-BR"/>
        </w:rPr>
        <w:t>Lớp:</w:t>
      </w:r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pt-BR"/>
        </w:rPr>
        <w:t xml:space="preserve">                                                          </w:t>
      </w:r>
      <w:r w:rsidRPr="00D85A74">
        <w:rPr>
          <w:rFonts w:asciiTheme="majorHAnsi" w:hAnsiTheme="majorHAnsi" w:cstheme="majorHAnsi"/>
          <w:bCs/>
          <w:color w:val="000000" w:themeColor="text1"/>
          <w:sz w:val="28"/>
          <w:szCs w:val="28"/>
          <w:lang w:val="pt-BR"/>
        </w:rPr>
        <w:t>Năm học: 2021 - 2022</w:t>
      </w:r>
    </w:p>
    <w:p w:rsidR="00A82DBB" w:rsidRPr="00D85A74" w:rsidRDefault="00A82DBB" w:rsidP="00A82DBB">
      <w:pPr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bCs/>
          <w:color w:val="000000" w:themeColor="text1"/>
          <w:sz w:val="28"/>
          <w:szCs w:val="28"/>
          <w:lang w:val="pt-BR"/>
        </w:rPr>
        <w:t xml:space="preserve">Họ và tên: ……………………………         </w:t>
      </w:r>
      <w:r w:rsidRPr="00D85A74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Môn: Lịch sử - Địa lí</w:t>
      </w:r>
    </w:p>
    <w:tbl>
      <w:tblPr>
        <w:tblW w:w="0" w:type="auto"/>
        <w:tblInd w:w="108" w:type="dxa"/>
        <w:tblLook w:val="01E0"/>
      </w:tblPr>
      <w:tblGrid>
        <w:gridCol w:w="2542"/>
        <w:gridCol w:w="6592"/>
      </w:tblGrid>
      <w:tr w:rsidR="00A82DBB" w:rsidRPr="00D85A74" w:rsidTr="004577CA">
        <w:trPr>
          <w:trHeight w:val="160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B" w:rsidRPr="00D85A74" w:rsidRDefault="00A82DBB" w:rsidP="004577CA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u w:val="single"/>
              </w:rPr>
            </w:pPr>
            <w:r w:rsidRPr="00D85A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u w:val="single"/>
              </w:rPr>
              <w:t>Điểm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B" w:rsidRPr="00D85A74" w:rsidRDefault="00A82DBB" w:rsidP="004577CA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u w:val="single"/>
              </w:rPr>
            </w:pPr>
            <w:r w:rsidRPr="00D85A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u w:val="single"/>
              </w:rPr>
              <w:t>Lời phê của giáo viên</w:t>
            </w:r>
          </w:p>
          <w:p w:rsidR="00A82DBB" w:rsidRPr="00D85A74" w:rsidRDefault="00A82DBB" w:rsidP="004577CA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A82DBB" w:rsidRPr="00D85A74" w:rsidRDefault="00A82DBB" w:rsidP="004577CA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A82DBB" w:rsidRPr="00D85A74" w:rsidRDefault="00A82DBB" w:rsidP="004577CA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A82DBB" w:rsidRDefault="00A82DBB" w:rsidP="00A82DBB">
      <w:pPr>
        <w:tabs>
          <w:tab w:val="left" w:pos="3600"/>
        </w:tabs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A82DBB" w:rsidRPr="00D85A74" w:rsidRDefault="00A82DBB" w:rsidP="00A82DBB">
      <w:pPr>
        <w:tabs>
          <w:tab w:val="left" w:pos="3600"/>
        </w:tabs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I. 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</w:rPr>
        <w:t>PHẦN LỊCH SỬ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(5 điểm):</w:t>
      </w:r>
    </w:p>
    <w:p w:rsidR="00A82DBB" w:rsidRPr="00D85A74" w:rsidRDefault="00A82DBB" w:rsidP="00A82DBB">
      <w:pPr>
        <w:tabs>
          <w:tab w:val="left" w:pos="720"/>
        </w:tabs>
        <w:outlineLvl w:val="0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nl-NL"/>
        </w:rPr>
        <w:tab/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Khoanh tròn vào chữ cái ở ý đúng.</w:t>
      </w:r>
    </w:p>
    <w:p w:rsidR="00A82DBB" w:rsidRPr="00D85A74" w:rsidRDefault="00A82DBB" w:rsidP="00A82DBB">
      <w:pPr>
        <w:tabs>
          <w:tab w:val="left" w:pos="720"/>
        </w:tabs>
        <w:jc w:val="both"/>
        <w:outlineLvl w:val="0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Câu 1: (1điểm)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Thực dân Pháp nổ súng mở đầu xâm lược nước ta vào năm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: </w:t>
      </w:r>
    </w:p>
    <w:p w:rsidR="00A82DBB" w:rsidRPr="00D85A74" w:rsidRDefault="00A82DBB" w:rsidP="00A82DBB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          A.  năm 1862.      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  <w:t xml:space="preserve">       B. năm 1858          C. năm 1859    D. năm 1860</w:t>
      </w:r>
    </w:p>
    <w:p w:rsidR="00A82DBB" w:rsidRPr="00D85A74" w:rsidRDefault="00A82DBB" w:rsidP="00A82DBB">
      <w:pPr>
        <w:tabs>
          <w:tab w:val="left" w:pos="720"/>
        </w:tabs>
        <w:jc w:val="both"/>
        <w:outlineLvl w:val="0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Câu 2: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(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1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điểm) 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Chức vụ “Bình Tây Đại nguyên soái” do ai phong tặng cho ông Trương Định?</w:t>
      </w:r>
    </w:p>
    <w:p w:rsidR="00A82DBB" w:rsidRPr="00D85A74" w:rsidRDefault="00A82DBB" w:rsidP="00A82DBB">
      <w:pPr>
        <w:tabs>
          <w:tab w:val="left" w:pos="720"/>
        </w:tabs>
        <w:jc w:val="both"/>
        <w:outlineLvl w:val="0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  <w:t xml:space="preserve">A.  Triều đình nhà Nguyễn.  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  <w:t xml:space="preserve">B. Người nhà ông </w:t>
      </w:r>
    </w:p>
    <w:p w:rsidR="00A82DBB" w:rsidRPr="00D85A74" w:rsidRDefault="00A82DBB" w:rsidP="00A82DBB">
      <w:pPr>
        <w:tabs>
          <w:tab w:val="left" w:pos="720"/>
        </w:tabs>
        <w:jc w:val="both"/>
        <w:outlineLvl w:val="0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  <w:t xml:space="preserve">C. Dân chúng và nghĩa quân               D.  Ông tự phong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</w:r>
    </w:p>
    <w:p w:rsidR="00A82DBB" w:rsidRPr="00D85A74" w:rsidRDefault="00A82DBB" w:rsidP="00A82DBB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Câu 3:(1 điểm)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Mốc thời gian bắt đầu cuộc kháng chiến toàn quốc chống thực dân Pháp xâm lược của nhân dân ta là:  </w:t>
      </w:r>
    </w:p>
    <w:p w:rsidR="00A82DBB" w:rsidRPr="00D85A74" w:rsidRDefault="00A82DBB" w:rsidP="00A82DBB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color w:val="000000" w:themeColor="text1"/>
          <w:lang w:val="nl-NL"/>
        </w:rPr>
      </w:pPr>
      <w:r w:rsidRPr="00D85A74">
        <w:rPr>
          <w:rFonts w:asciiTheme="majorHAnsi" w:hAnsiTheme="majorHAnsi" w:cstheme="majorHAnsi"/>
          <w:color w:val="000000" w:themeColor="text1"/>
          <w:lang w:val="nl-NL"/>
        </w:rPr>
        <w:t>Ngày 23-9-1945                       B. Ngày 23-11-1946</w:t>
      </w:r>
    </w:p>
    <w:p w:rsidR="00A82DBB" w:rsidRPr="00D85A74" w:rsidRDefault="00A82DBB" w:rsidP="00A82DBB">
      <w:pPr>
        <w:pStyle w:val="NormalWeb"/>
        <w:shd w:val="clear" w:color="auto" w:fill="FFFFFF"/>
        <w:tabs>
          <w:tab w:val="center" w:pos="4736"/>
        </w:tabs>
        <w:spacing w:before="0" w:after="0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    C. Ngày  19-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12-1946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  <w:t xml:space="preserve">                 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D. Ngày  20-12-1945</w:t>
      </w:r>
    </w:p>
    <w:p w:rsidR="00A82DBB" w:rsidRPr="00D85A74" w:rsidRDefault="00A82DBB" w:rsidP="00A82DBB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Câu 4: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es-MX"/>
        </w:rPr>
        <w:t xml:space="preserve"> (1điểm)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Âm mưu của thực dân Pháp khi tấn công lên căn cứ địa Việt Bắc ?</w:t>
      </w:r>
    </w:p>
    <w:p w:rsidR="00A82DBB" w:rsidRPr="00D85A74" w:rsidRDefault="00A82DBB" w:rsidP="00A82DBB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54CE">
        <w:rPr>
          <w:rFonts w:asciiTheme="majorHAnsi" w:hAnsiTheme="majorHAnsi" w:cstheme="majorHAnsi"/>
          <w:color w:val="000000" w:themeColor="text1"/>
          <w:sz w:val="28"/>
          <w:szCs w:val="28"/>
          <w:lang w:val="nb-NO"/>
        </w:rPr>
        <w:t xml:space="preserve">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b-NO"/>
        </w:rPr>
        <w:t>................................................................................................................................</w:t>
      </w:r>
      <w:r w:rsidRPr="00BE54CE">
        <w:rPr>
          <w:rFonts w:asciiTheme="majorHAnsi" w:hAnsiTheme="majorHAnsi" w:cstheme="majorHAnsi"/>
          <w:color w:val="000000" w:themeColor="text1"/>
          <w:sz w:val="28"/>
          <w:szCs w:val="28"/>
          <w:lang w:val="nb-NO"/>
        </w:rPr>
        <w:t xml:space="preserve">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b-NO"/>
        </w:rPr>
        <w:t>................................................................................................................................</w:t>
      </w:r>
    </w:p>
    <w:p w:rsidR="00A82DBB" w:rsidRPr="00D85A74" w:rsidRDefault="00A82DBB" w:rsidP="00A82DBB">
      <w:pPr>
        <w:pStyle w:val="NormalWeb"/>
        <w:shd w:val="clear" w:color="auto" w:fill="FFFFFF"/>
        <w:spacing w:before="0" w:after="0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Câu 5:(1 điểm)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Em hãy liên hệ tại địa phương mình và nêu lên những việc Đảng và nhà nước đã làm được để giúp địa phương phát triển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?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es-MX"/>
        </w:rPr>
        <w:t xml:space="preserve"> </w:t>
      </w:r>
    </w:p>
    <w:p w:rsidR="00A82DBB" w:rsidRPr="00D85A74" w:rsidRDefault="00A82DBB" w:rsidP="00A82DBB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b-NO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b-NO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54CE">
        <w:rPr>
          <w:rFonts w:asciiTheme="majorHAnsi" w:hAnsiTheme="majorHAnsi" w:cstheme="majorHAnsi"/>
          <w:color w:val="000000" w:themeColor="text1"/>
          <w:sz w:val="28"/>
          <w:szCs w:val="28"/>
          <w:lang w:val="nb-NO"/>
        </w:rPr>
        <w:t xml:space="preserve">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b-NO"/>
        </w:rPr>
        <w:t>................................................................................................................................</w:t>
      </w:r>
      <w:r w:rsidRPr="00BE54CE">
        <w:rPr>
          <w:rFonts w:asciiTheme="majorHAnsi" w:hAnsiTheme="majorHAnsi" w:cstheme="majorHAnsi"/>
          <w:color w:val="000000" w:themeColor="text1"/>
          <w:sz w:val="28"/>
          <w:szCs w:val="28"/>
          <w:lang w:val="nb-NO"/>
        </w:rPr>
        <w:t xml:space="preserve">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b-NO"/>
        </w:rPr>
        <w:t>................................................................................................................................</w:t>
      </w:r>
    </w:p>
    <w:p w:rsidR="00A82DBB" w:rsidRPr="00D85A74" w:rsidRDefault="00A82DBB" w:rsidP="00A82DBB">
      <w:pPr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II. 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  <w:lang w:val="nl-NL"/>
        </w:rPr>
        <w:t>ĐỊA LÍ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: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(5điểm)</w:t>
      </w:r>
    </w:p>
    <w:p w:rsidR="00A82DBB" w:rsidRPr="00D85A74" w:rsidRDefault="00A82DBB" w:rsidP="00A82DBB">
      <w:pPr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  <w:proofErr w:type="spellStart"/>
      <w:r w:rsidRPr="00D85A7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s-MX"/>
        </w:rPr>
        <w:t>Câu</w:t>
      </w:r>
      <w:proofErr w:type="spellEnd"/>
      <w:r w:rsidRPr="00D85A7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s-MX"/>
        </w:rPr>
        <w:t xml:space="preserve"> 1</w:t>
      </w:r>
      <w:r w:rsidRPr="00D85A74">
        <w:rPr>
          <w:rFonts w:asciiTheme="majorHAnsi" w:hAnsiTheme="majorHAnsi" w:cstheme="majorHAnsi"/>
          <w:bCs/>
          <w:color w:val="000000" w:themeColor="text1"/>
          <w:sz w:val="28"/>
          <w:szCs w:val="28"/>
          <w:lang w:val="es-MX"/>
        </w:rPr>
        <w:t>: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es-MX"/>
        </w:rPr>
        <w:t xml:space="preserve"> (1điểm</w:t>
      </w:r>
      <w:proofErr w:type="gramStart"/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es-MX"/>
        </w:rPr>
        <w:t xml:space="preserve">) 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)</w:t>
      </w:r>
      <w:proofErr w:type="gramEnd"/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Đặc điểm khí hậu ở nước ta là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:</w:t>
      </w:r>
    </w:p>
    <w:p w:rsidR="00A82DBB" w:rsidRPr="00D85A74" w:rsidRDefault="00A82DBB" w:rsidP="00A82DBB">
      <w:pPr>
        <w:ind w:left="180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        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A. Nhiệt độ cao, có nhiều gió và mưa.</w:t>
      </w:r>
    </w:p>
    <w:p w:rsidR="00A82DBB" w:rsidRPr="00D85A74" w:rsidRDefault="00A82DBB" w:rsidP="00A82DBB">
      <w:pPr>
        <w:ind w:left="180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        B. Nhiệt độ cao, gió và mưa thường xuyên thay đổi.</w:t>
      </w:r>
    </w:p>
    <w:p w:rsidR="00A82DBB" w:rsidRPr="00D85A74" w:rsidRDefault="00A82DBB" w:rsidP="00A82DBB">
      <w:pPr>
        <w:ind w:left="180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        C .Nhiệt độ cao, gió và mưa thay đổi theo mùa.</w:t>
      </w:r>
    </w:p>
    <w:p w:rsidR="00A82DBB" w:rsidRPr="00D85A74" w:rsidRDefault="00A82DBB" w:rsidP="00A82DBB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         D. Nhiệt độ cao, gió và mưa không thay đổi theo mùa</w:t>
      </w:r>
    </w:p>
    <w:p w:rsidR="00A82DBB" w:rsidRPr="00D85A74" w:rsidRDefault="00A82DBB" w:rsidP="00A82DBB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Câu 2 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(1 điểm)   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 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Nước ta nằm ở khu vực nào ? </w:t>
      </w:r>
    </w:p>
    <w:p w:rsidR="00A82DBB" w:rsidRPr="00D85A74" w:rsidRDefault="00A82DBB" w:rsidP="00A82DBB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A. Nam Á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  <w:t xml:space="preserve">                B . Đông Á           C.Bắc Á                 D. Đông Nam Á  </w:t>
      </w:r>
    </w:p>
    <w:p w:rsidR="00A82DBB" w:rsidRPr="00D85A74" w:rsidRDefault="00A82DBB" w:rsidP="00A82DBB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Câu 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b-NO"/>
        </w:rPr>
        <w:t>3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: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(1 điểm)   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Trung tâm công nghiệp lớn nhất cả nước ta là:</w:t>
      </w:r>
    </w:p>
    <w:p w:rsidR="00A82DBB" w:rsidRPr="00D85A74" w:rsidRDefault="00A82DBB" w:rsidP="00A82DBB">
      <w:pPr>
        <w:tabs>
          <w:tab w:val="left" w:pos="210"/>
        </w:tabs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 A. Đà Nẵng.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  <w:t>B. Hà Nội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  <w:t xml:space="preserve">  C. Thành phố Hồ Chí Minh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      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D.Hải Phòng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 </w:t>
      </w:r>
    </w:p>
    <w:p w:rsidR="00A82DBB" w:rsidRPr="00D85A74" w:rsidRDefault="00A82DBB" w:rsidP="00A82DBB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8F8F8"/>
          <w:lang w:val="nl-NL"/>
        </w:rPr>
        <w:t>Câu 4: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(1 điểm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)  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Dân số nước ta thuộc hang các nước:</w:t>
      </w:r>
    </w:p>
    <w:p w:rsidR="00A82DBB" w:rsidRPr="00D85A74" w:rsidRDefault="00A82DBB" w:rsidP="00A82DBB">
      <w:pPr>
        <w:outlineLvl w:val="0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 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A   Ít dân,dân số tăng nhanh      B    Đông dân,dân số tăng nhanh                                                      C  Đông dân ,dân số tăng chậm   D   Đông dân,dân số không tăng</w:t>
      </w:r>
    </w:p>
    <w:p w:rsidR="00A82DBB" w:rsidRPr="005D6976" w:rsidRDefault="00A82DBB" w:rsidP="00A82DBB">
      <w:pPr>
        <w:tabs>
          <w:tab w:val="left" w:pos="720"/>
        </w:tabs>
        <w:outlineLvl w:val="0"/>
        <w:rPr>
          <w:rFonts w:ascii="Times New Roman" w:hAnsi="Times New Roman"/>
          <w:sz w:val="28"/>
          <w:szCs w:val="24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Câu 5: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(1 điểm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) </w:t>
      </w:r>
      <w:r w:rsidRPr="005D6976">
        <w:rPr>
          <w:rFonts w:ascii="Times New Roman" w:hAnsi="Times New Roman"/>
          <w:sz w:val="28"/>
          <w:szCs w:val="24"/>
        </w:rPr>
        <w:t>Giải thích vì sao các ngành công nghiệp dệt may, thực phẩm tập trung nhiều ở vùng đồng bằ</w:t>
      </w:r>
      <w:r>
        <w:rPr>
          <w:rFonts w:ascii="Times New Roman" w:hAnsi="Times New Roman"/>
          <w:sz w:val="28"/>
          <w:szCs w:val="24"/>
        </w:rPr>
        <w:t xml:space="preserve">ng và ven </w:t>
      </w:r>
      <w:r w:rsidRPr="005D6976">
        <w:rPr>
          <w:rFonts w:ascii="Times New Roman" w:hAnsi="Times New Roman"/>
          <w:sz w:val="28"/>
          <w:szCs w:val="24"/>
        </w:rPr>
        <w:t>biển</w:t>
      </w:r>
      <w:r w:rsidRPr="005D6976">
        <w:rPr>
          <w:rFonts w:ascii="Times New Roman" w:hAnsi="Times New Roman"/>
          <w:sz w:val="28"/>
          <w:szCs w:val="24"/>
          <w:lang w:val="nl-NL"/>
        </w:rPr>
        <w:t>?</w:t>
      </w:r>
    </w:p>
    <w:p w:rsidR="00A82DBB" w:rsidRPr="00D85A74" w:rsidRDefault="00A82DBB" w:rsidP="00A82DBB">
      <w:pPr>
        <w:tabs>
          <w:tab w:val="left" w:pos="720"/>
        </w:tabs>
        <w:outlineLvl w:val="0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</w:t>
      </w:r>
    </w:p>
    <w:p w:rsidR="00A82DBB" w:rsidRDefault="00A82DBB" w:rsidP="00A82DBB">
      <w:pPr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82DBB" w:rsidRDefault="00A82DBB" w:rsidP="00A82DBB">
      <w:pPr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</w:p>
    <w:p w:rsidR="00DF4BFD" w:rsidRDefault="00DF4BFD" w:rsidP="00A82DBB">
      <w:pPr>
        <w:tabs>
          <w:tab w:val="left" w:pos="6501"/>
        </w:tabs>
        <w:spacing w:beforeLines="20" w:afterLines="20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</w:p>
    <w:p w:rsidR="00DF4BFD" w:rsidRDefault="00DF4BFD" w:rsidP="00A82DBB">
      <w:pPr>
        <w:tabs>
          <w:tab w:val="left" w:pos="6501"/>
        </w:tabs>
        <w:spacing w:beforeLines="20" w:afterLines="20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</w:p>
    <w:p w:rsidR="00DF4BFD" w:rsidRDefault="00DF4BFD" w:rsidP="00A82DBB">
      <w:pPr>
        <w:tabs>
          <w:tab w:val="left" w:pos="6501"/>
        </w:tabs>
        <w:spacing w:beforeLines="20" w:afterLines="20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</w:p>
    <w:p w:rsidR="00A82DBB" w:rsidRPr="00D85A74" w:rsidRDefault="00A82DBB" w:rsidP="00A82DBB">
      <w:pPr>
        <w:tabs>
          <w:tab w:val="left" w:pos="6501"/>
        </w:tabs>
        <w:spacing w:beforeLines="20" w:afterLines="20"/>
        <w:jc w:val="center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lastRenderedPageBreak/>
        <w:t>ĐÁP ÁN BÀI KIỂM TRA  MÔN LỊCH SỬ-ĐỊA LÝ CUỐI HỌC KÌ I</w:t>
      </w:r>
    </w:p>
    <w:p w:rsidR="00A82DBB" w:rsidRPr="00D85A74" w:rsidRDefault="00A82DBB" w:rsidP="00A82DBB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Lớp 5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A3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 -  Năm họ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c: 2021 – 2022</w:t>
      </w:r>
    </w:p>
    <w:p w:rsidR="00A82DBB" w:rsidRPr="00D85A74" w:rsidRDefault="00A82DBB" w:rsidP="00A82DBB">
      <w:pPr>
        <w:tabs>
          <w:tab w:val="left" w:pos="720"/>
        </w:tabs>
        <w:outlineLvl w:val="0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I. 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  <w:lang w:val="nl-NL"/>
        </w:rPr>
        <w:t>LỊCH SỬ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: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(5điểm)</w:t>
      </w:r>
    </w:p>
    <w:p w:rsidR="00A82DBB" w:rsidRDefault="00A82DBB" w:rsidP="00A82DBB">
      <w:pPr>
        <w:tabs>
          <w:tab w:val="left" w:pos="720"/>
        </w:tabs>
        <w:outlineLvl w:val="0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Câu 1: (1điểm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      B. năm 1858     </w:t>
      </w:r>
    </w:p>
    <w:p w:rsidR="00A82DBB" w:rsidRPr="00D85A74" w:rsidRDefault="00A82DBB" w:rsidP="00A82DBB">
      <w:pPr>
        <w:tabs>
          <w:tab w:val="left" w:pos="720"/>
        </w:tabs>
        <w:outlineLvl w:val="0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Câu 2: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(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1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điểm) 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C. Dân chúng và nghĩa quân               </w:t>
      </w:r>
    </w:p>
    <w:p w:rsidR="00A82DBB" w:rsidRPr="00D85A74" w:rsidRDefault="00A82DBB" w:rsidP="00A82DBB">
      <w:pPr>
        <w:tabs>
          <w:tab w:val="left" w:pos="720"/>
        </w:tabs>
        <w:outlineLvl w:val="0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Câu 3:(1 điểm)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  D. Ra lệnh giải tán nghĩa quân Gia Định do Trương Định chỉ huy và điều ông đi tỉnh khác</w:t>
      </w:r>
    </w:p>
    <w:p w:rsidR="00A82DBB" w:rsidRPr="00D85A74" w:rsidRDefault="00A82DBB" w:rsidP="00A82DBB">
      <w:pPr>
        <w:tabs>
          <w:tab w:val="left" w:pos="720"/>
        </w:tabs>
        <w:outlineLvl w:val="0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Câu 4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: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nl-NL"/>
        </w:rPr>
        <w:t xml:space="preserve">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Nhằm tiêu diệt cơ quan đầu não kháng chiến và bộ đội chủ lực của ta</w:t>
      </w:r>
    </w:p>
    <w:p w:rsidR="00A82DBB" w:rsidRPr="00911D99" w:rsidRDefault="00A82DBB" w:rsidP="00A82DBB">
      <w:pPr>
        <w:spacing w:after="120" w:line="360" w:lineRule="auto"/>
        <w:rPr>
          <w:rFonts w:asciiTheme="majorHAnsi" w:hAnsiTheme="majorHAnsi" w:cstheme="majorHAnsi"/>
          <w:noProof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Câu 5: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</w:t>
      </w:r>
      <w:r w:rsidRPr="00D85A74">
        <w:rPr>
          <w:rFonts w:asciiTheme="majorHAnsi" w:hAnsiTheme="majorHAnsi" w:cstheme="majorHAnsi"/>
          <w:noProof/>
          <w:color w:val="000000" w:themeColor="text1"/>
          <w:sz w:val="28"/>
          <w:szCs w:val="28"/>
        </w:rPr>
        <w:t xml:space="preserve">HS </w:t>
      </w:r>
      <w:r w:rsidRPr="00911D99">
        <w:rPr>
          <w:rFonts w:asciiTheme="majorHAnsi" w:hAnsiTheme="majorHAnsi" w:cstheme="majorHAnsi"/>
          <w:noProof/>
          <w:color w:val="000000" w:themeColor="text1"/>
          <w:sz w:val="28"/>
          <w:szCs w:val="28"/>
          <w:lang w:val="nl-NL"/>
        </w:rPr>
        <w:t>nêu</w:t>
      </w:r>
      <w:r w:rsidRPr="00D85A74">
        <w:rPr>
          <w:rFonts w:asciiTheme="majorHAnsi" w:hAnsiTheme="majorHAnsi" w:cstheme="majorHAnsi"/>
          <w:noProof/>
          <w:color w:val="000000" w:themeColor="text1"/>
          <w:sz w:val="28"/>
          <w:szCs w:val="28"/>
        </w:rPr>
        <w:t xml:space="preserve"> được 3 việc </w:t>
      </w:r>
      <w:r w:rsidRPr="00911D99">
        <w:rPr>
          <w:rFonts w:asciiTheme="majorHAnsi" w:hAnsiTheme="majorHAnsi" w:cstheme="majorHAnsi"/>
          <w:noProof/>
          <w:color w:val="000000" w:themeColor="text1"/>
          <w:sz w:val="28"/>
          <w:szCs w:val="28"/>
          <w:lang w:val="nl-NL"/>
        </w:rPr>
        <w:t>Đảng và Nhà nước đã</w:t>
      </w:r>
      <w:r w:rsidRPr="00D85A74">
        <w:rPr>
          <w:rFonts w:asciiTheme="majorHAnsi" w:hAnsiTheme="majorHAnsi" w:cstheme="majorHAnsi"/>
          <w:noProof/>
          <w:color w:val="000000" w:themeColor="text1"/>
          <w:sz w:val="28"/>
          <w:szCs w:val="28"/>
        </w:rPr>
        <w:t xml:space="preserve"> làm được tính điểm tố</w:t>
      </w:r>
      <w:r>
        <w:rPr>
          <w:rFonts w:asciiTheme="majorHAnsi" w:hAnsiTheme="majorHAnsi" w:cstheme="majorHAnsi"/>
          <w:noProof/>
          <w:color w:val="000000" w:themeColor="text1"/>
          <w:sz w:val="28"/>
          <w:szCs w:val="28"/>
        </w:rPr>
        <w:t>i đ</w:t>
      </w:r>
      <w:r w:rsidRPr="00911D99">
        <w:rPr>
          <w:rFonts w:asciiTheme="majorHAnsi" w:hAnsiTheme="majorHAnsi" w:cstheme="majorHAnsi"/>
          <w:noProof/>
          <w:color w:val="000000" w:themeColor="text1"/>
          <w:sz w:val="28"/>
          <w:szCs w:val="28"/>
          <w:lang w:val="nl-NL"/>
        </w:rPr>
        <w:t>a.</w:t>
      </w:r>
    </w:p>
    <w:p w:rsidR="00A82DBB" w:rsidRPr="00D85A74" w:rsidRDefault="00A82DBB" w:rsidP="00A82DBB">
      <w:pPr>
        <w:tabs>
          <w:tab w:val="left" w:pos="720"/>
        </w:tabs>
        <w:outlineLvl w:val="0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II. 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  <w:lang w:val="nl-NL"/>
        </w:rPr>
        <w:t>ĐỊA LÍ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: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(5điểm)</w:t>
      </w:r>
    </w:p>
    <w:p w:rsidR="00A82DBB" w:rsidRPr="00D85A74" w:rsidRDefault="00A82DBB" w:rsidP="00A82DBB">
      <w:pPr>
        <w:rPr>
          <w:rFonts w:asciiTheme="majorHAnsi" w:hAnsiTheme="majorHAnsi" w:cstheme="majorHAnsi"/>
          <w:color w:val="000000" w:themeColor="text1"/>
          <w:sz w:val="28"/>
          <w:szCs w:val="28"/>
          <w:lang w:val="es-MX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Câu 1: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 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es-MX"/>
        </w:rPr>
        <w:t xml:space="preserve">C.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Nhiệt độ cao, gió và mưa thay đổi theo mùa</w:t>
      </w:r>
    </w:p>
    <w:p w:rsidR="00A82DBB" w:rsidRPr="00D85A74" w:rsidRDefault="00A82DBB" w:rsidP="00A82DBB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Câu 2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 D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.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Đông Nam Á  </w:t>
      </w:r>
    </w:p>
    <w:p w:rsidR="00A82DBB" w:rsidRPr="00D85A74" w:rsidRDefault="00A82DBB" w:rsidP="00A82DBB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Câu 3: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 C. Thành phố Hồ Chí Minh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  </w:t>
      </w:r>
    </w:p>
    <w:p w:rsidR="00A82DBB" w:rsidRPr="00D85A74" w:rsidRDefault="00A82DBB" w:rsidP="00A82DBB">
      <w:pPr>
        <w:outlineLvl w:val="0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 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8F8F8"/>
          <w:lang w:val="nl-NL"/>
        </w:rPr>
        <w:t>Câu 4: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8F8F8"/>
          <w:lang w:val="nl-NL"/>
        </w:rPr>
        <w:t xml:space="preserve">  B  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Đông dân,dân số tăng nhanh</w:t>
      </w:r>
    </w:p>
    <w:p w:rsidR="00A82DBB" w:rsidRDefault="00A82DBB" w:rsidP="00A82DBB">
      <w:pPr>
        <w:tabs>
          <w:tab w:val="left" w:pos="720"/>
        </w:tabs>
        <w:outlineLvl w:val="0"/>
        <w:rPr>
          <w:rFonts w:asciiTheme="majorHAnsi" w:hAnsiTheme="majorHAnsi" w:cstheme="majorHAnsi"/>
          <w:color w:val="000000" w:themeColor="text1"/>
          <w:sz w:val="28"/>
          <w:szCs w:val="28"/>
          <w:u w:val="single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Câu 5: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</w:t>
      </w:r>
      <w:r w:rsidRPr="005D6976">
        <w:rPr>
          <w:rFonts w:ascii="Times New Roman" w:hAnsi="Times New Roman"/>
          <w:sz w:val="28"/>
          <w:szCs w:val="24"/>
        </w:rPr>
        <w:t>Giải thích vì sao các ngành công nghiệp dệt may, thực phẩm tập trung nhiều ở vùng đồng bằng và ven biển</w:t>
      </w:r>
      <w:r w:rsidRPr="005D6976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? </w:t>
      </w:r>
    </w:p>
    <w:p w:rsidR="00A82DBB" w:rsidRPr="00911D99" w:rsidRDefault="00A82DBB" w:rsidP="00A82DBB">
      <w:pPr>
        <w:tabs>
          <w:tab w:val="left" w:pos="720"/>
        </w:tabs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u w:val="single"/>
          <w:lang w:val="nl-NL"/>
        </w:rPr>
        <w:t>Trả lời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: </w:t>
      </w:r>
      <w:r w:rsidRPr="00911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 ngành công nghiệp dệt may, thực phẩm tập trung nhiều ở vùng đồng bằng và vùng ven biển vì ở các vùng này có nhiều lao động, nguồn nguyên liệu phong phú, dân cư đông đúc.</w:t>
      </w:r>
    </w:p>
    <w:p w:rsidR="00A82DBB" w:rsidRDefault="00A82DBB" w:rsidP="00A82DBB">
      <w:pPr>
        <w:tabs>
          <w:tab w:val="left" w:pos="720"/>
        </w:tabs>
        <w:outlineLvl w:val="0"/>
        <w:rPr>
          <w:rFonts w:asciiTheme="majorHAnsi" w:hAnsiTheme="majorHAnsi" w:cstheme="majorHAnsi"/>
          <w:b/>
          <w:noProof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noProof/>
          <w:color w:val="000000" w:themeColor="text1"/>
          <w:sz w:val="28"/>
          <w:szCs w:val="28"/>
          <w:lang w:val="nl-NL"/>
        </w:rPr>
        <w:t>Duyệt của BGH</w:t>
      </w:r>
      <w:r w:rsidRPr="00D85A74">
        <w:rPr>
          <w:rFonts w:asciiTheme="majorHAnsi" w:hAnsiTheme="majorHAnsi" w:cstheme="majorHAnsi"/>
          <w:noProof/>
          <w:color w:val="000000" w:themeColor="text1"/>
          <w:sz w:val="28"/>
          <w:szCs w:val="28"/>
          <w:lang w:val="nl-NL"/>
        </w:rPr>
        <w:t xml:space="preserve"> </w:t>
      </w:r>
      <w:r w:rsidRPr="00D85A74">
        <w:rPr>
          <w:rFonts w:asciiTheme="majorHAnsi" w:hAnsiTheme="majorHAnsi" w:cstheme="majorHAnsi"/>
          <w:noProof/>
          <w:color w:val="000000" w:themeColor="text1"/>
          <w:sz w:val="28"/>
          <w:szCs w:val="28"/>
          <w:lang w:val="nl-NL"/>
        </w:rPr>
        <w:tab/>
        <w:t xml:space="preserve">                     </w:t>
      </w:r>
      <w:bookmarkStart w:id="0" w:name="_GoBack"/>
      <w:bookmarkEnd w:id="0"/>
      <w:r w:rsidRPr="00D85A74">
        <w:rPr>
          <w:rFonts w:asciiTheme="majorHAnsi" w:hAnsiTheme="majorHAnsi" w:cstheme="majorHAnsi"/>
          <w:noProof/>
          <w:color w:val="000000" w:themeColor="text1"/>
          <w:sz w:val="28"/>
          <w:szCs w:val="28"/>
          <w:lang w:val="nl-NL"/>
        </w:rPr>
        <w:t xml:space="preserve">   </w:t>
      </w:r>
      <w:r>
        <w:rPr>
          <w:rFonts w:asciiTheme="majorHAnsi" w:hAnsiTheme="majorHAnsi" w:cstheme="majorHAnsi"/>
          <w:noProof/>
          <w:color w:val="000000" w:themeColor="text1"/>
          <w:sz w:val="28"/>
          <w:szCs w:val="28"/>
          <w:lang w:val="nl-NL"/>
        </w:rPr>
        <w:t xml:space="preserve">                </w:t>
      </w:r>
      <w:r w:rsidRPr="00D85A74">
        <w:rPr>
          <w:rFonts w:asciiTheme="majorHAnsi" w:hAnsiTheme="majorHAnsi" w:cstheme="majorHAnsi"/>
          <w:noProof/>
          <w:color w:val="000000" w:themeColor="text1"/>
          <w:sz w:val="28"/>
          <w:szCs w:val="28"/>
          <w:lang w:val="nl-NL"/>
        </w:rPr>
        <w:t xml:space="preserve"> </w:t>
      </w:r>
      <w:r w:rsidRPr="00D85A74">
        <w:rPr>
          <w:rFonts w:asciiTheme="majorHAnsi" w:hAnsiTheme="majorHAnsi" w:cstheme="majorHAnsi"/>
          <w:b/>
          <w:noProof/>
          <w:color w:val="000000" w:themeColor="text1"/>
          <w:sz w:val="28"/>
          <w:szCs w:val="28"/>
          <w:lang w:val="nl-NL"/>
        </w:rPr>
        <w:t xml:space="preserve">Người ra đề </w:t>
      </w:r>
    </w:p>
    <w:p w:rsidR="00A82DBB" w:rsidRPr="00BE54CE" w:rsidRDefault="00A82DBB" w:rsidP="00A82DBB">
      <w:pPr>
        <w:tabs>
          <w:tab w:val="left" w:pos="390"/>
          <w:tab w:val="center" w:pos="4890"/>
        </w:tabs>
        <w:spacing w:after="120" w:line="360" w:lineRule="auto"/>
        <w:rPr>
          <w:rFonts w:asciiTheme="majorHAnsi" w:hAnsiTheme="majorHAnsi" w:cstheme="majorHAnsi"/>
          <w:b/>
          <w:noProof/>
          <w:color w:val="000000" w:themeColor="text1"/>
          <w:sz w:val="28"/>
          <w:szCs w:val="28"/>
          <w:lang w:val="nl-NL"/>
        </w:rPr>
      </w:pPr>
    </w:p>
    <w:p w:rsidR="00A82DBB" w:rsidRPr="00BE54CE" w:rsidRDefault="00A82DBB" w:rsidP="00A82DBB">
      <w:pPr>
        <w:tabs>
          <w:tab w:val="left" w:pos="5370"/>
        </w:tabs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615078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Trịnh Thị Yến                                           Nguyễn Thị Hiền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br w:type="page"/>
      </w:r>
    </w:p>
    <w:p w:rsidR="00A82DBB" w:rsidRPr="00D85A74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lastRenderedPageBreak/>
        <w:t>Ma trận đề kiểm tra cuối học kì I môn Lịch sử- Địa lý, lớ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p 5 Năm 2021-2022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1276"/>
        <w:gridCol w:w="824"/>
        <w:gridCol w:w="720"/>
        <w:gridCol w:w="843"/>
        <w:gridCol w:w="720"/>
        <w:gridCol w:w="720"/>
        <w:gridCol w:w="567"/>
        <w:gridCol w:w="567"/>
        <w:gridCol w:w="708"/>
        <w:gridCol w:w="567"/>
        <w:gridCol w:w="709"/>
      </w:tblGrid>
      <w:tr w:rsidR="00A82DBB" w:rsidRPr="00DF4BFD" w:rsidTr="004577C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  <w:lang w:val="it-IT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it-IT"/>
              </w:rPr>
              <w:t xml:space="preserve">Mạch kiến thức, </w:t>
            </w:r>
          </w:p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it-IT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it-IT"/>
              </w:rPr>
              <w:t>kĩ năng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it-IT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it-IT"/>
              </w:rPr>
              <w:t>Số câu và số điểm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Mức 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Mức 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Mức 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Mức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Tổng </w:t>
            </w:r>
          </w:p>
        </w:tc>
      </w:tr>
      <w:tr w:rsidR="00A82DBB" w:rsidRPr="00DF4BFD" w:rsidTr="004577CA">
        <w:trPr>
          <w:trHeight w:val="183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ind w:left="-91" w:right="-108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TN</w:t>
            </w:r>
          </w:p>
          <w:p w:rsidR="00A82DBB" w:rsidRPr="00DF4BFD" w:rsidRDefault="00A82DBB" w:rsidP="004577CA">
            <w:pPr>
              <w:spacing w:before="120" w:line="288" w:lineRule="auto"/>
              <w:ind w:left="-91" w:right="-108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KQ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ind w:left="-108" w:right="-105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TN</w:t>
            </w:r>
          </w:p>
          <w:p w:rsidR="00A82DBB" w:rsidRPr="00DF4BFD" w:rsidRDefault="00A82DBB" w:rsidP="004577CA">
            <w:pPr>
              <w:spacing w:before="120" w:line="288" w:lineRule="auto"/>
              <w:ind w:left="-108" w:right="-105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KQ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ind w:left="-111" w:right="-108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TN</w:t>
            </w:r>
          </w:p>
          <w:p w:rsidR="00A82DBB" w:rsidRPr="00DF4BFD" w:rsidRDefault="00A82DBB" w:rsidP="004577CA">
            <w:pPr>
              <w:spacing w:before="120" w:line="288" w:lineRule="auto"/>
              <w:ind w:left="-111" w:right="-108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TNKQ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TN</w:t>
            </w:r>
          </w:p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TL</w:t>
            </w:r>
          </w:p>
        </w:tc>
      </w:tr>
      <w:tr w:rsidR="00A82DBB" w:rsidRPr="00DF4BFD" w:rsidTr="004577C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1. Hơn tám mươi năm chống thực dân Pháp xâm lược và đô hộ (1858 - 1945)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82DBB" w:rsidRPr="00DF4BFD" w:rsidTr="004577C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Số điểm</w:t>
            </w:r>
          </w:p>
          <w:p w:rsidR="00A82DBB" w:rsidRPr="00DF4BFD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Câu số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1,0</w:t>
            </w:r>
          </w:p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1,0</w:t>
            </w:r>
          </w:p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1,0</w:t>
            </w:r>
          </w:p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2,0</w:t>
            </w:r>
          </w:p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1,0</w:t>
            </w:r>
          </w:p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82DBB" w:rsidRPr="00DF4BFD" w:rsidTr="004577C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2. Bảo vệ chính quyền non trẻ, trường kỳ kháng chiến chống Pháp (1945 - 1954)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82DBB" w:rsidRPr="00DF4BFD" w:rsidTr="004577C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noProof/>
                <w:color w:val="000000" w:themeColor="text1"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2" type="#_x0000_t32" style="position:absolute;margin-left:-4.55pt;margin-top:24.2pt;width:404.25pt;height:3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NhIQIAAEA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"/>
              </w:pict>
            </w: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Số điểm</w:t>
            </w:r>
          </w:p>
          <w:p w:rsidR="00A82DBB" w:rsidRPr="00DF4BFD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số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1,0</w:t>
            </w:r>
          </w:p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1,0</w:t>
            </w:r>
          </w:p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1,0</w:t>
            </w:r>
          </w:p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1,0</w:t>
            </w:r>
          </w:p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82DBB" w:rsidRPr="00DF4BFD" w:rsidTr="004577C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3. Địa lý  về Việt Nam-đất nước chúng ta ,khí hậu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82DBB" w:rsidRPr="00DF4BFD" w:rsidTr="004577C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DF4BFD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noProof/>
                <w:color w:val="000000" w:themeColor="text1"/>
                <w:sz w:val="24"/>
                <w:szCs w:val="24"/>
                <w:lang w:val="en-US"/>
              </w:rPr>
              <w:pict>
                <v:shape id="AutoShape 10" o:spid="_x0000_s1033" type="#_x0000_t32" style="position:absolute;margin-left:.85pt;margin-top:25.8pt;width:404.25pt;height:2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"/>
              </w:pict>
            </w:r>
            <w:r w:rsidR="00A82DBB"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Số điểm</w:t>
            </w:r>
          </w:p>
          <w:p w:rsidR="00A82DBB" w:rsidRPr="00DF4BFD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số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2,0</w:t>
            </w:r>
          </w:p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2,0</w:t>
            </w:r>
          </w:p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82DBB" w:rsidRPr="00DF4BFD" w:rsidTr="004577C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tabs>
                <w:tab w:val="left" w:pos="292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4. Địa lí dân cư Việt Nam,công nghiệp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82DBB" w:rsidRPr="00DF4BFD" w:rsidTr="004577C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Số điểm</w:t>
            </w:r>
          </w:p>
          <w:p w:rsidR="00A82DBB" w:rsidRPr="00DF4BFD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số</w:t>
            </w:r>
            <w:r w:rsidRPr="00DF4BFD">
              <w:rPr>
                <w:rFonts w:asciiTheme="majorHAnsi" w:hAnsiTheme="majorHAnsi" w:cstheme="majorHAnsi"/>
                <w:noProof/>
                <w:color w:val="000000" w:themeColor="text1"/>
                <w:sz w:val="24"/>
                <w:szCs w:val="24"/>
                <w:lang w:val="en-US"/>
              </w:rPr>
              <w:pict>
                <v:shape id="AutoShape 11" o:spid="_x0000_s1034" type="#_x0000_t32" style="position:absolute;margin-left:-4.85pt;margin-top:-.3pt;width:404.25pt;height: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"/>
              </w:pic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2,0</w:t>
            </w:r>
          </w:p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2,0</w:t>
            </w:r>
          </w:p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F4BFD" w:rsidRPr="00DF4BFD" w:rsidTr="0011533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BFD" w:rsidRPr="00DF4BFD" w:rsidRDefault="00DF4BFD" w:rsidP="004577CA">
            <w:pPr>
              <w:spacing w:before="120" w:line="288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5. Địa lí về thương mại và du lịch </w:t>
            </w:r>
          </w:p>
          <w:p w:rsidR="00DF4BFD" w:rsidRPr="00DF4BFD" w:rsidRDefault="00DF4BFD" w:rsidP="004577CA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FD" w:rsidRPr="00DF4BFD" w:rsidRDefault="00DF4BFD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FD" w:rsidRPr="00DF4BFD" w:rsidRDefault="00DF4BFD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FD" w:rsidRPr="00DF4BFD" w:rsidRDefault="00DF4BFD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F4BFD" w:rsidRPr="00DF4BFD" w:rsidTr="0011533E">
        <w:trPr>
          <w:trHeight w:val="77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BFD" w:rsidRPr="00DF4BFD" w:rsidRDefault="00DF4BFD" w:rsidP="004577CA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D" w:rsidRPr="00DF4BFD" w:rsidRDefault="00DF4BFD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Số điểm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1,0</w:t>
            </w:r>
          </w:p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FD" w:rsidRPr="00DF4BFD" w:rsidRDefault="00DF4BFD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FD" w:rsidRPr="00DF4BFD" w:rsidRDefault="00DF4BFD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F4BFD" w:rsidRPr="00DF4BFD" w:rsidTr="00DF4BFD">
        <w:trPr>
          <w:trHeight w:val="75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FD" w:rsidRPr="00DF4BFD" w:rsidRDefault="00DF4BFD" w:rsidP="004577CA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D" w:rsidRPr="00DF4BFD" w:rsidRDefault="00DF4BFD" w:rsidP="004577CA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số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BFD" w:rsidRPr="00DF4BFD" w:rsidRDefault="00DF4BFD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FD" w:rsidRPr="00DF4BFD" w:rsidRDefault="00DF4BFD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  <w:p w:rsidR="00DF4BFD" w:rsidRPr="00DF4BFD" w:rsidRDefault="00DF4BFD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FD" w:rsidRPr="00DF4BFD" w:rsidRDefault="00DF4BFD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82DBB" w:rsidRPr="00DF4BFD" w:rsidTr="004577C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</w:p>
          <w:p w:rsidR="00A82DBB" w:rsidRPr="00DF4BFD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 xml:space="preserve">   Tổng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Số câu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A82DBB" w:rsidRPr="00DF4BFD" w:rsidTr="004577C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B" w:rsidRPr="00DF4BFD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Số điểm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F4BFD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DF4BFD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3,0</w:t>
            </w:r>
          </w:p>
        </w:tc>
      </w:tr>
    </w:tbl>
    <w:p w:rsidR="00A82DBB" w:rsidRPr="00D85A74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DF4BFD" w:rsidRDefault="00DF4BFD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DF4BFD" w:rsidRDefault="00DF4BFD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DF4BFD" w:rsidRDefault="00DF4BFD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DF4BFD" w:rsidRPr="00D85A74" w:rsidRDefault="00DF4BFD" w:rsidP="00A82DBB">
      <w:pPr>
        <w:tabs>
          <w:tab w:val="left" w:pos="2745"/>
        </w:tabs>
        <w:ind w:left="360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p w:rsidR="00A82DBB" w:rsidRPr="00D85A74" w:rsidRDefault="00A82DBB" w:rsidP="00A82DBB">
      <w:pPr>
        <w:pStyle w:val="ListParagraph"/>
        <w:tabs>
          <w:tab w:val="left" w:pos="1890"/>
        </w:tabs>
        <w:ind w:left="0"/>
        <w:jc w:val="center"/>
        <w:rPr>
          <w:rFonts w:asciiTheme="majorHAnsi" w:hAnsiTheme="majorHAnsi" w:cstheme="majorHAnsi"/>
          <w:b/>
          <w:color w:val="000000" w:themeColor="text1"/>
          <w:lang w:val="it-IT"/>
        </w:rPr>
      </w:pPr>
      <w:r w:rsidRPr="00D85A74">
        <w:rPr>
          <w:rFonts w:asciiTheme="majorHAnsi" w:hAnsiTheme="majorHAnsi" w:cstheme="majorHAnsi"/>
          <w:b/>
          <w:color w:val="000000" w:themeColor="text1"/>
          <w:lang w:val="it-IT"/>
        </w:rPr>
        <w:lastRenderedPageBreak/>
        <w:t>Ma trận đề kiểm tra cuối học kì I mô</w:t>
      </w:r>
      <w:r>
        <w:rPr>
          <w:rFonts w:asciiTheme="majorHAnsi" w:hAnsiTheme="majorHAnsi" w:cstheme="majorHAnsi"/>
          <w:b/>
          <w:color w:val="000000" w:themeColor="text1"/>
          <w:lang w:val="it-IT"/>
        </w:rPr>
        <w:t>n khoa học, lớp 5 Năm học : 2021 - 2022</w:t>
      </w:r>
    </w:p>
    <w:tbl>
      <w:tblPr>
        <w:tblW w:w="105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9"/>
        <w:gridCol w:w="1168"/>
        <w:gridCol w:w="737"/>
        <w:gridCol w:w="593"/>
        <w:gridCol w:w="850"/>
        <w:gridCol w:w="709"/>
        <w:gridCol w:w="709"/>
        <w:gridCol w:w="709"/>
        <w:gridCol w:w="567"/>
        <w:gridCol w:w="708"/>
        <w:gridCol w:w="709"/>
        <w:gridCol w:w="567"/>
      </w:tblGrid>
      <w:tr w:rsidR="00A82DBB" w:rsidRPr="00D85A74" w:rsidTr="004577CA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  <w:lang w:val="it-IT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 xml:space="preserve">Mạch kiến thức, </w:t>
            </w:r>
          </w:p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kĩ năng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Số câu và số điểm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Mức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Mức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Mức 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Mức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Tổng </w:t>
            </w:r>
          </w:p>
        </w:tc>
      </w:tr>
      <w:tr w:rsidR="00A82DBB" w:rsidRPr="00D85A74" w:rsidTr="004577CA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ind w:left="-91" w:right="-108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TN</w:t>
            </w:r>
          </w:p>
          <w:p w:rsidR="00A82DBB" w:rsidRPr="00D85A74" w:rsidRDefault="00A82DBB" w:rsidP="004577CA">
            <w:pPr>
              <w:spacing w:before="120" w:line="288" w:lineRule="auto"/>
              <w:ind w:left="-91" w:right="-108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KQ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ind w:left="-108" w:right="-105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TN</w:t>
            </w:r>
          </w:p>
          <w:p w:rsidR="00A82DBB" w:rsidRPr="00D85A74" w:rsidRDefault="00A82DBB" w:rsidP="004577CA">
            <w:pPr>
              <w:spacing w:before="120" w:line="288" w:lineRule="auto"/>
              <w:ind w:left="-108" w:right="-105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ind w:left="-111" w:right="-108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TN</w:t>
            </w:r>
          </w:p>
          <w:p w:rsidR="00A82DBB" w:rsidRPr="00D85A74" w:rsidRDefault="00A82DBB" w:rsidP="004577CA">
            <w:pPr>
              <w:spacing w:before="120" w:line="288" w:lineRule="auto"/>
              <w:ind w:left="-111" w:right="-108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TNKQ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TN</w:t>
            </w:r>
          </w:p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ind w:left="-108" w:firstLine="108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TL</w:t>
            </w:r>
          </w:p>
        </w:tc>
      </w:tr>
      <w:tr w:rsidR="00A82DBB" w:rsidRPr="00D85A74" w:rsidTr="004577CA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1. Sự sinh sản và phát triển của cơ thể người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Số câu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</w:tc>
      </w:tr>
      <w:tr w:rsidR="00A82DBB" w:rsidRPr="00D85A74" w:rsidTr="004577CA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9A6036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lang w:val="en-US"/>
              </w:rPr>
              <w:pict>
                <v:shape id="AutoShape 7" o:spid="_x0000_s1031" type="#_x0000_t32" style="position:absolute;margin-left:-5.3pt;margin-top:27.95pt;width:395.2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2B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pEi&#10;Pezoae91LI0ewnwG4woIq9TWhg7pUb2aZ02/O6R01RHV8hj8djKQm4WM5F1KuDgDVXbDF80ghgB+&#10;HNaxsX2AhDGgY9zJ6bYTfvSIwsdpmi1mD1OM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"/>
              </w:pict>
            </w: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Số điểm</w:t>
            </w:r>
          </w:p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Câu số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1,0</w:t>
            </w:r>
          </w:p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1,0</w:t>
            </w:r>
          </w:p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</w:tc>
      </w:tr>
      <w:tr w:rsidR="00A82DBB" w:rsidRPr="00D85A74" w:rsidTr="004577CA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2. Vệ sinh phòng bệnh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Số câu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82DBB" w:rsidRPr="00D85A74" w:rsidTr="004577CA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9A6036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lang w:val="en-US"/>
              </w:rPr>
              <w:pict>
                <v:shape id="AutoShape 13" o:spid="_x0000_s1035" type="#_x0000_t32" style="position:absolute;margin-left:-5.25pt;margin-top:31.45pt;width:395.25pt;height:.75pt;flip:y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"/>
              </w:pict>
            </w: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Số điểm</w:t>
            </w:r>
          </w:p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Câu số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0,5</w:t>
            </w:r>
          </w:p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0,5</w:t>
            </w:r>
          </w:p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1,0</w:t>
            </w:r>
          </w:p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1,0</w:t>
            </w:r>
          </w:p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1,0</w:t>
            </w:r>
          </w:p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</w:tc>
      </w:tr>
      <w:tr w:rsidR="00A82DBB" w:rsidRPr="00D85A74" w:rsidTr="004577CA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3. An toàn trong cuộc sống,phòng tránh tai nạn giao thông đường bộ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Số câu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82DBB" w:rsidRPr="00D85A74" w:rsidTr="004577CA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9A6036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lang w:val="en-US"/>
              </w:rPr>
              <w:pict>
                <v:shape id="AutoShape 14" o:spid="_x0000_s1036" type="#_x0000_t32" style="position:absolute;margin-left:-5.3pt;margin-top:31.55pt;width:395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WW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"/>
              </w:pict>
            </w: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Số điểm</w:t>
            </w:r>
          </w:p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Câu số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2,0</w:t>
            </w:r>
          </w:p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1,0</w:t>
            </w:r>
          </w:p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2,0</w:t>
            </w:r>
          </w:p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1,0</w:t>
            </w:r>
          </w:p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</w:tc>
      </w:tr>
      <w:tr w:rsidR="00A82DBB" w:rsidRPr="00D85A74" w:rsidTr="004577CA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4. Đặc điểm và công dụng của một số vật liệu thường dùng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Số câu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82DBB" w:rsidRPr="00D85A74" w:rsidTr="004577CA">
        <w:trPr>
          <w:trHeight w:val="1348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9A6036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lang w:val="en-US"/>
              </w:rPr>
              <w:pict>
                <v:shape id="AutoShape 15" o:spid="_x0000_s1037" type="#_x0000_t32" style="position:absolute;margin-left:-5.25pt;margin-top:29.7pt;width:395.25pt;height:1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CTJAIAAEAEAAAOAAAAZHJzL2Uyb0RvYy54bWysU02P2jAQvVfqf7B8hySU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"/>
              </w:pict>
            </w: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Số điểm</w:t>
            </w:r>
          </w:p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Câu số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1,0</w:t>
            </w:r>
          </w:p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2,0</w:t>
            </w:r>
          </w:p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1,0</w:t>
            </w:r>
          </w:p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3,0</w:t>
            </w:r>
          </w:p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1,0</w:t>
            </w:r>
          </w:p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</w:tc>
      </w:tr>
      <w:tr w:rsidR="00A82DBB" w:rsidRPr="00D85A74" w:rsidTr="004577CA">
        <w:trPr>
          <w:trHeight w:val="830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</w:p>
          <w:p w:rsidR="00A82DBB" w:rsidRPr="00D85A74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Tổng</w:t>
            </w:r>
          </w:p>
          <w:p w:rsidR="00A82DBB" w:rsidRPr="00D85A74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  <w:p w:rsidR="00A82DBB" w:rsidRPr="00D85A74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Số câu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A82DBB" w:rsidRPr="00D85A74" w:rsidTr="004577CA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B" w:rsidRPr="00D85A74" w:rsidRDefault="00A82DBB" w:rsidP="004577CA">
            <w:pPr>
              <w:spacing w:before="120" w:line="288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Số điểm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B" w:rsidRPr="00D85A74" w:rsidRDefault="00A82DBB" w:rsidP="004577CA">
            <w:pPr>
              <w:spacing w:before="120" w:line="288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3,0</w:t>
            </w:r>
          </w:p>
        </w:tc>
      </w:tr>
    </w:tbl>
    <w:p w:rsidR="00A82DBB" w:rsidRPr="00D85A74" w:rsidRDefault="00A82DBB" w:rsidP="00A82DBB">
      <w:pPr>
        <w:tabs>
          <w:tab w:val="left" w:pos="2745"/>
        </w:tabs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</w:p>
    <w:tbl>
      <w:tblPr>
        <w:tblW w:w="10233" w:type="dxa"/>
        <w:tblInd w:w="-72" w:type="dxa"/>
        <w:tblLook w:val="01E0"/>
      </w:tblPr>
      <w:tblGrid>
        <w:gridCol w:w="2343"/>
        <w:gridCol w:w="2262"/>
        <w:gridCol w:w="5403"/>
        <w:gridCol w:w="225"/>
      </w:tblGrid>
      <w:tr w:rsidR="00A82DBB" w:rsidRPr="00D85A74" w:rsidTr="004577CA">
        <w:trPr>
          <w:trHeight w:val="2135"/>
        </w:trPr>
        <w:tc>
          <w:tcPr>
            <w:tcW w:w="4605" w:type="dxa"/>
            <w:gridSpan w:val="2"/>
            <w:hideMark/>
          </w:tcPr>
          <w:p w:rsidR="00A82DBB" w:rsidRPr="00D85A74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lastRenderedPageBreak/>
              <w:t xml:space="preserve">   PHÒNG GD&amp;ĐT TX BUÔN HỒ</w:t>
            </w:r>
          </w:p>
          <w:p w:rsidR="00A82DBB" w:rsidRPr="00D85A74" w:rsidRDefault="00A82DBB" w:rsidP="004577CA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TRƯỜNG TH NƠ TRANG LƠNG</w:t>
            </w:r>
          </w:p>
          <w:p w:rsidR="00A82DBB" w:rsidRPr="00D85A74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Họ và tên:……………………………</w:t>
            </w:r>
          </w:p>
          <w:p w:rsidR="00A82DBB" w:rsidRPr="00D85A74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Lớp:  5A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5628" w:type="dxa"/>
            <w:gridSpan w:val="2"/>
          </w:tcPr>
          <w:p w:rsidR="00A82DBB" w:rsidRPr="00D85A74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  <w:t>ĐỀ KIỂM TRA CHẤT LƯỢNG CUỐI KÌ I</w:t>
            </w:r>
          </w:p>
          <w:p w:rsidR="00A82DBB" w:rsidRPr="00D85A74" w:rsidRDefault="00A82DBB" w:rsidP="004577CA">
            <w:pPr>
              <w:tabs>
                <w:tab w:val="left" w:pos="1485"/>
              </w:tabs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  <w:tab/>
              <w:t>Năm họ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  <w:t>c 2021- 2022</w:t>
            </w:r>
          </w:p>
          <w:p w:rsidR="00A82DBB" w:rsidRPr="00D85A74" w:rsidRDefault="00A82DBB" w:rsidP="004577CA">
            <w:pPr>
              <w:tabs>
                <w:tab w:val="left" w:pos="1485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  <w:t>Môn: Khoa học</w:t>
            </w:r>
          </w:p>
          <w:p w:rsidR="00A82DBB" w:rsidRPr="00D85A74" w:rsidRDefault="00A82DBB" w:rsidP="004577C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A82DBB" w:rsidRPr="00D85A74" w:rsidTr="004577CA">
        <w:trPr>
          <w:gridAfter w:val="1"/>
          <w:wAfter w:w="225" w:type="dxa"/>
          <w:trHeight w:val="151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BB" w:rsidRPr="00D85A74" w:rsidRDefault="00A82DBB" w:rsidP="004577C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D85A7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u w:val="single"/>
              </w:rPr>
              <w:t>Điểm</w:t>
            </w:r>
          </w:p>
          <w:p w:rsidR="00A82DBB" w:rsidRPr="00D85A74" w:rsidRDefault="00A82DBB" w:rsidP="004577C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B" w:rsidRPr="00D85A74" w:rsidRDefault="00A82DBB" w:rsidP="004577CA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u w:val="single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u w:val="single"/>
              </w:rPr>
              <w:t>Lời phê của giáo viên.</w:t>
            </w:r>
          </w:p>
          <w:p w:rsidR="00A82DBB" w:rsidRPr="00D85A74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A82DBB" w:rsidRPr="00D85A74" w:rsidRDefault="00A82DBB" w:rsidP="00A82DBB">
      <w:pPr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A/ </w:t>
      </w:r>
      <w:r w:rsidRPr="00D85A7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>PHẦN I:</w:t>
      </w:r>
      <w:r w:rsidRPr="00D85A74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 Khoanh vào kết quả đúng</w:t>
      </w:r>
    </w:p>
    <w:p w:rsidR="00A82DBB" w:rsidRPr="00D85A74" w:rsidRDefault="00A82DBB" w:rsidP="00A82DBB">
      <w:pPr>
        <w:shd w:val="clear" w:color="auto" w:fill="FFFFFF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Câu 1: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(0,5 điểm)Tuổi dậy thì là? </w:t>
      </w:r>
    </w:p>
    <w:p w:rsidR="00A82DBB" w:rsidRPr="00D85A74" w:rsidRDefault="00A82DBB" w:rsidP="00A82DBB">
      <w:pPr>
        <w:pStyle w:val="ListParagraph"/>
        <w:numPr>
          <w:ilvl w:val="0"/>
          <w:numId w:val="3"/>
        </w:numPr>
        <w:shd w:val="clear" w:color="auto" w:fill="FFFFFF"/>
        <w:ind w:left="780"/>
        <w:jc w:val="both"/>
        <w:rPr>
          <w:rFonts w:asciiTheme="majorHAnsi" w:hAnsiTheme="majorHAnsi" w:cstheme="majorHAnsi"/>
          <w:color w:val="000000" w:themeColor="text1"/>
          <w:lang w:val="vi-VN"/>
        </w:rPr>
      </w:pPr>
      <w:r w:rsidRPr="00D85A74">
        <w:rPr>
          <w:rFonts w:asciiTheme="majorHAnsi" w:hAnsiTheme="majorHAnsi" w:cstheme="majorHAnsi"/>
          <w:color w:val="000000" w:themeColor="text1"/>
          <w:lang w:val="vi-VN"/>
        </w:rPr>
        <w:t xml:space="preserve">Là tuổi mà cơ thể có nhiều biến đổi về mặt thể chất </w:t>
      </w:r>
    </w:p>
    <w:p w:rsidR="00A82DBB" w:rsidRPr="00D85A74" w:rsidRDefault="00A82DBB" w:rsidP="00A82DBB">
      <w:pPr>
        <w:pStyle w:val="ListParagraph"/>
        <w:numPr>
          <w:ilvl w:val="0"/>
          <w:numId w:val="3"/>
        </w:numPr>
        <w:shd w:val="clear" w:color="auto" w:fill="FFFFFF"/>
        <w:ind w:left="780"/>
        <w:jc w:val="both"/>
        <w:rPr>
          <w:rFonts w:asciiTheme="majorHAnsi" w:hAnsiTheme="majorHAnsi" w:cstheme="majorHAnsi"/>
          <w:color w:val="000000" w:themeColor="text1"/>
          <w:lang w:val="vi-VN"/>
        </w:rPr>
      </w:pPr>
      <w:r w:rsidRPr="00D85A74">
        <w:rPr>
          <w:rFonts w:asciiTheme="majorHAnsi" w:hAnsiTheme="majorHAnsi" w:cstheme="majorHAnsi"/>
          <w:color w:val="000000" w:themeColor="text1"/>
          <w:lang w:val="vi-VN"/>
        </w:rPr>
        <w:t>Là tuổi mà cơ thể có nhiều biến đổi về mặt tinh thần .</w:t>
      </w:r>
    </w:p>
    <w:p w:rsidR="00A82DBB" w:rsidRPr="00D85A74" w:rsidRDefault="00A82DBB" w:rsidP="00A82DBB">
      <w:pPr>
        <w:pStyle w:val="ListParagraph"/>
        <w:numPr>
          <w:ilvl w:val="0"/>
          <w:numId w:val="3"/>
        </w:numPr>
        <w:shd w:val="clear" w:color="auto" w:fill="FFFFFF"/>
        <w:ind w:left="780"/>
        <w:jc w:val="both"/>
        <w:rPr>
          <w:rFonts w:asciiTheme="majorHAnsi" w:hAnsiTheme="majorHAnsi" w:cstheme="majorHAnsi"/>
          <w:color w:val="000000" w:themeColor="text1"/>
          <w:lang w:val="vi-VN"/>
        </w:rPr>
      </w:pPr>
      <w:r w:rsidRPr="00D85A74">
        <w:rPr>
          <w:rFonts w:asciiTheme="majorHAnsi" w:hAnsiTheme="majorHAnsi" w:cstheme="majorHAnsi"/>
          <w:color w:val="000000" w:themeColor="text1"/>
          <w:lang w:val="vi-VN"/>
        </w:rPr>
        <w:t>Là tuổi mà cơ thể có nhiều biến đổi về mặt tình cảm và mối quan hệ xã hội.</w:t>
      </w:r>
    </w:p>
    <w:p w:rsidR="00A82DBB" w:rsidRPr="00D85A74" w:rsidRDefault="00A82DBB" w:rsidP="00A82DBB">
      <w:pPr>
        <w:pStyle w:val="ListParagraph"/>
        <w:numPr>
          <w:ilvl w:val="0"/>
          <w:numId w:val="3"/>
        </w:numPr>
        <w:shd w:val="clear" w:color="auto" w:fill="FFFFFF"/>
        <w:ind w:left="780"/>
        <w:jc w:val="both"/>
        <w:rPr>
          <w:rFonts w:asciiTheme="majorHAnsi" w:hAnsiTheme="majorHAnsi" w:cstheme="majorHAnsi"/>
          <w:color w:val="000000" w:themeColor="text1"/>
          <w:lang w:val="vi-VN"/>
        </w:rPr>
      </w:pPr>
      <w:r w:rsidRPr="00D85A74">
        <w:rPr>
          <w:rFonts w:asciiTheme="majorHAnsi" w:hAnsiTheme="majorHAnsi" w:cstheme="majorHAnsi"/>
          <w:color w:val="000000" w:themeColor="text1"/>
          <w:lang w:val="vi-VN"/>
        </w:rPr>
        <w:t>Là tuổi mà cơ thể có nhiều biến đổi về mặt thể chất,tinh thần,tình cảm và mối quan hệ xã hội .</w:t>
      </w:r>
    </w:p>
    <w:p w:rsidR="00A82DBB" w:rsidRPr="00D85A74" w:rsidRDefault="00A82DBB" w:rsidP="00A82DBB">
      <w:pPr>
        <w:shd w:val="clear" w:color="auto" w:fill="FFFFFF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2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>: (0,5 điểm Tuổi vị thành niên ở trong giai đoạn nào dưới đây ?</w:t>
      </w:r>
    </w:p>
    <w:p w:rsidR="00A82DBB" w:rsidRPr="00D85A74" w:rsidRDefault="00A82DBB" w:rsidP="00A82DBB">
      <w:pPr>
        <w:pStyle w:val="ListParagraph"/>
        <w:shd w:val="clear" w:color="auto" w:fill="FFFFFF"/>
        <w:rPr>
          <w:rFonts w:asciiTheme="majorHAnsi" w:hAnsiTheme="majorHAnsi" w:cstheme="majorHAnsi"/>
          <w:color w:val="000000" w:themeColor="text1"/>
          <w:lang w:val="vi-VN"/>
        </w:rPr>
      </w:pPr>
      <w:r w:rsidRPr="00D85A74">
        <w:rPr>
          <w:rFonts w:asciiTheme="majorHAnsi" w:hAnsiTheme="majorHAnsi" w:cstheme="majorHAnsi"/>
          <w:color w:val="000000" w:themeColor="text1"/>
          <w:lang w:val="vi-VN"/>
        </w:rPr>
        <w:t>A. Từ 10 tuổi đến 15 tuổi.</w:t>
      </w:r>
    </w:p>
    <w:p w:rsidR="00A82DBB" w:rsidRPr="00D85A74" w:rsidRDefault="00A82DBB" w:rsidP="00A82DBB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Theme="majorHAnsi" w:hAnsiTheme="majorHAnsi" w:cstheme="majorHAnsi"/>
          <w:color w:val="000000" w:themeColor="text1"/>
          <w:lang w:val="vi-VN"/>
        </w:rPr>
      </w:pPr>
      <w:proofErr w:type="spellStart"/>
      <w:r w:rsidRPr="00D85A74">
        <w:rPr>
          <w:rFonts w:asciiTheme="majorHAnsi" w:hAnsiTheme="majorHAnsi" w:cstheme="majorHAnsi"/>
          <w:color w:val="000000" w:themeColor="text1"/>
        </w:rPr>
        <w:t>Từ</w:t>
      </w:r>
      <w:proofErr w:type="spellEnd"/>
      <w:r w:rsidRPr="00D85A74">
        <w:rPr>
          <w:rFonts w:asciiTheme="majorHAnsi" w:hAnsiTheme="majorHAnsi" w:cstheme="majorHAnsi"/>
          <w:color w:val="000000" w:themeColor="text1"/>
        </w:rPr>
        <w:t xml:space="preserve"> 15tuổi  </w:t>
      </w:r>
      <w:proofErr w:type="spellStart"/>
      <w:r w:rsidRPr="00D85A74">
        <w:rPr>
          <w:rFonts w:asciiTheme="majorHAnsi" w:hAnsiTheme="majorHAnsi" w:cstheme="majorHAnsi"/>
          <w:color w:val="000000" w:themeColor="text1"/>
        </w:rPr>
        <w:t>đến</w:t>
      </w:r>
      <w:proofErr w:type="spellEnd"/>
      <w:r w:rsidRPr="00D85A74">
        <w:rPr>
          <w:rFonts w:asciiTheme="majorHAnsi" w:hAnsiTheme="majorHAnsi" w:cstheme="majorHAnsi"/>
          <w:color w:val="000000" w:themeColor="text1"/>
        </w:rPr>
        <w:t xml:space="preserve"> 19 </w:t>
      </w:r>
      <w:proofErr w:type="spellStart"/>
      <w:r w:rsidRPr="00D85A74">
        <w:rPr>
          <w:rFonts w:asciiTheme="majorHAnsi" w:hAnsiTheme="majorHAnsi" w:cstheme="majorHAnsi"/>
          <w:color w:val="000000" w:themeColor="text1"/>
        </w:rPr>
        <w:t>tuổi</w:t>
      </w:r>
      <w:proofErr w:type="spellEnd"/>
    </w:p>
    <w:p w:rsidR="00A82DBB" w:rsidRPr="00D85A74" w:rsidRDefault="00A82DBB" w:rsidP="00A82DBB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Theme="majorHAnsi" w:hAnsiTheme="majorHAnsi" w:cstheme="majorHAnsi"/>
          <w:color w:val="000000" w:themeColor="text1"/>
          <w:lang w:val="vi-VN"/>
        </w:rPr>
      </w:pPr>
      <w:proofErr w:type="spellStart"/>
      <w:r w:rsidRPr="00D85A74">
        <w:rPr>
          <w:rFonts w:asciiTheme="majorHAnsi" w:hAnsiTheme="majorHAnsi" w:cstheme="majorHAnsi"/>
          <w:color w:val="000000" w:themeColor="text1"/>
        </w:rPr>
        <w:t>Từ</w:t>
      </w:r>
      <w:proofErr w:type="spellEnd"/>
      <w:r w:rsidRPr="00D85A74">
        <w:rPr>
          <w:rFonts w:asciiTheme="majorHAnsi" w:hAnsiTheme="majorHAnsi" w:cstheme="majorHAnsi"/>
          <w:color w:val="000000" w:themeColor="text1"/>
        </w:rPr>
        <w:t xml:space="preserve"> 13 </w:t>
      </w:r>
      <w:proofErr w:type="spellStart"/>
      <w:r w:rsidRPr="00D85A74">
        <w:rPr>
          <w:rFonts w:asciiTheme="majorHAnsi" w:hAnsiTheme="majorHAnsi" w:cstheme="majorHAnsi"/>
          <w:color w:val="000000" w:themeColor="text1"/>
        </w:rPr>
        <w:t>tuổi</w:t>
      </w:r>
      <w:proofErr w:type="spellEnd"/>
      <w:r w:rsidRPr="00D85A74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D85A74">
        <w:rPr>
          <w:rFonts w:asciiTheme="majorHAnsi" w:hAnsiTheme="majorHAnsi" w:cstheme="majorHAnsi"/>
          <w:color w:val="000000" w:themeColor="text1"/>
        </w:rPr>
        <w:t>đến</w:t>
      </w:r>
      <w:proofErr w:type="spellEnd"/>
      <w:r w:rsidRPr="00D85A74">
        <w:rPr>
          <w:rFonts w:asciiTheme="majorHAnsi" w:hAnsiTheme="majorHAnsi" w:cstheme="majorHAnsi"/>
          <w:color w:val="000000" w:themeColor="text1"/>
        </w:rPr>
        <w:t xml:space="preserve"> 17 </w:t>
      </w:r>
      <w:proofErr w:type="spellStart"/>
      <w:r w:rsidRPr="00D85A74">
        <w:rPr>
          <w:rFonts w:asciiTheme="majorHAnsi" w:hAnsiTheme="majorHAnsi" w:cstheme="majorHAnsi"/>
          <w:color w:val="000000" w:themeColor="text1"/>
        </w:rPr>
        <w:t>tuổi</w:t>
      </w:r>
      <w:proofErr w:type="spellEnd"/>
    </w:p>
    <w:p w:rsidR="00A82DBB" w:rsidRPr="00D85A74" w:rsidRDefault="00A82DBB" w:rsidP="00A82DBB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Theme="majorHAnsi" w:hAnsiTheme="majorHAnsi" w:cstheme="majorHAnsi"/>
          <w:color w:val="000000" w:themeColor="text1"/>
          <w:lang w:val="vi-VN"/>
        </w:rPr>
      </w:pPr>
      <w:proofErr w:type="spellStart"/>
      <w:r w:rsidRPr="00D85A74">
        <w:rPr>
          <w:rFonts w:asciiTheme="majorHAnsi" w:hAnsiTheme="majorHAnsi" w:cstheme="majorHAnsi"/>
          <w:color w:val="000000" w:themeColor="text1"/>
        </w:rPr>
        <w:t>Từ</w:t>
      </w:r>
      <w:proofErr w:type="spellEnd"/>
      <w:r w:rsidRPr="00D85A74">
        <w:rPr>
          <w:rFonts w:asciiTheme="majorHAnsi" w:hAnsiTheme="majorHAnsi" w:cstheme="majorHAnsi"/>
          <w:color w:val="000000" w:themeColor="text1"/>
        </w:rPr>
        <w:t xml:space="preserve"> 10 </w:t>
      </w:r>
      <w:proofErr w:type="spellStart"/>
      <w:r w:rsidRPr="00D85A74">
        <w:rPr>
          <w:rFonts w:asciiTheme="majorHAnsi" w:hAnsiTheme="majorHAnsi" w:cstheme="majorHAnsi"/>
          <w:color w:val="000000" w:themeColor="text1"/>
        </w:rPr>
        <w:t>tuổi</w:t>
      </w:r>
      <w:proofErr w:type="spellEnd"/>
      <w:r w:rsidRPr="00D85A74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D85A74">
        <w:rPr>
          <w:rFonts w:asciiTheme="majorHAnsi" w:hAnsiTheme="majorHAnsi" w:cstheme="majorHAnsi"/>
          <w:color w:val="000000" w:themeColor="text1"/>
        </w:rPr>
        <w:t>đến</w:t>
      </w:r>
      <w:proofErr w:type="spellEnd"/>
      <w:r w:rsidRPr="00D85A74">
        <w:rPr>
          <w:rFonts w:asciiTheme="majorHAnsi" w:hAnsiTheme="majorHAnsi" w:cstheme="majorHAnsi"/>
          <w:color w:val="000000" w:themeColor="text1"/>
        </w:rPr>
        <w:t xml:space="preserve"> 19 </w:t>
      </w:r>
      <w:proofErr w:type="spellStart"/>
      <w:r w:rsidRPr="00D85A74">
        <w:rPr>
          <w:rFonts w:asciiTheme="majorHAnsi" w:hAnsiTheme="majorHAnsi" w:cstheme="majorHAnsi"/>
          <w:color w:val="000000" w:themeColor="text1"/>
        </w:rPr>
        <w:t>tuổi</w:t>
      </w:r>
      <w:proofErr w:type="spellEnd"/>
    </w:p>
    <w:p w:rsidR="00A82DBB" w:rsidRPr="00D85A74" w:rsidRDefault="00A82DBB" w:rsidP="00A82DBB">
      <w:pPr>
        <w:shd w:val="clear" w:color="auto" w:fill="FFFFFF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3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(0,5 điểm)  Tác nhân gây ra bệnh sốt xuất huyết ? </w:t>
      </w:r>
    </w:p>
    <w:p w:rsidR="00A82DBB" w:rsidRPr="00D85A74" w:rsidRDefault="00A82DBB" w:rsidP="00A82DBB">
      <w:pPr>
        <w:pStyle w:val="ListParagraph"/>
        <w:shd w:val="clear" w:color="auto" w:fill="FFFFFF"/>
        <w:ind w:left="0"/>
        <w:rPr>
          <w:rFonts w:asciiTheme="majorHAnsi" w:hAnsiTheme="majorHAnsi" w:cstheme="majorHAnsi"/>
          <w:color w:val="000000" w:themeColor="text1"/>
          <w:lang w:val="vi-VN"/>
        </w:rPr>
      </w:pPr>
      <w:r w:rsidRPr="00D85A74">
        <w:rPr>
          <w:rFonts w:asciiTheme="majorHAnsi" w:hAnsiTheme="majorHAnsi" w:cstheme="majorHAnsi"/>
          <w:color w:val="000000" w:themeColor="text1"/>
          <w:lang w:val="vi-VN"/>
        </w:rPr>
        <w:t xml:space="preserve">        A. Vi khuẩn                 C.Kí sinh trùng  </w:t>
      </w:r>
    </w:p>
    <w:p w:rsidR="00A82DBB" w:rsidRPr="00D85A74" w:rsidRDefault="00A82DBB" w:rsidP="00A82DBB">
      <w:pPr>
        <w:spacing w:before="120" w:after="12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 B</w:t>
      </w:r>
      <w:r w:rsidRPr="00D85A74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.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Vi rút                       D.  Nhiễm khuẩn</w:t>
      </w:r>
    </w:p>
    <w:p w:rsidR="00A82DBB" w:rsidRPr="00D85A74" w:rsidRDefault="00A82DBB" w:rsidP="00A82DBB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4: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>(0,5điểm) Bệnh viêm gan A lây truyền qua đường nào ?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</w:p>
    <w:p w:rsidR="00A82DBB" w:rsidRPr="00D85A74" w:rsidRDefault="00A82DBB" w:rsidP="00A82DBB">
      <w:pPr>
        <w:spacing w:before="60" w:line="240" w:lineRule="atLeast"/>
        <w:jc w:val="lowKashida"/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  Đường hô hấp.       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  <w:t xml:space="preserve"> B   Đường máu.     .  </w:t>
      </w:r>
    </w:p>
    <w:p w:rsidR="00A82DBB" w:rsidRPr="00D85A74" w:rsidRDefault="00A82DBB" w:rsidP="00A82DBB">
      <w:pPr>
        <w:spacing w:before="60" w:line="240" w:lineRule="atLeast"/>
        <w:jc w:val="lowKashida"/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  <w:t xml:space="preserve">C   Đường tiêu hóa        D Đường tình dục </w:t>
      </w:r>
    </w:p>
    <w:p w:rsidR="00A82DBB" w:rsidRPr="00D85A74" w:rsidRDefault="00A82DBB" w:rsidP="00A82DBB">
      <w:pPr>
        <w:spacing w:before="120" w:after="12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A82DBB" w:rsidRPr="00D85A74" w:rsidRDefault="00A82DBB" w:rsidP="00A82DBB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sv-SE"/>
        </w:rPr>
        <w:t xml:space="preserve">Câu 5: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  <w:t xml:space="preserve">(1điểm) Để sản xuất xi măng ,tạc tượng người ta sử dụng vật liệu nào? </w:t>
      </w:r>
    </w:p>
    <w:p w:rsidR="00A82DBB" w:rsidRPr="00D85A74" w:rsidRDefault="00A82DBB" w:rsidP="00A82DBB">
      <w:pPr>
        <w:tabs>
          <w:tab w:val="left" w:pos="4005"/>
        </w:tabs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  <w:t xml:space="preserve"> A.  Đồng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  <w:tab/>
        <w:t xml:space="preserve"> B.Sắt .</w:t>
      </w:r>
    </w:p>
    <w:p w:rsidR="00A82DBB" w:rsidRPr="00D85A74" w:rsidRDefault="00A82DBB" w:rsidP="00A82DBB">
      <w:pPr>
        <w:tabs>
          <w:tab w:val="left" w:pos="4005"/>
        </w:tabs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  <w:t xml:space="preserve"> C. Đá vôi.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  <w:tab/>
        <w:t xml:space="preserve"> D. Nhôm </w:t>
      </w:r>
    </w:p>
    <w:p w:rsidR="00A82DBB" w:rsidRPr="00D85A74" w:rsidRDefault="00A82DBB" w:rsidP="00A82DBB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sv-SE"/>
        </w:rPr>
        <w:t>Câu 6: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  <w:t>(1,0điểm) Để cung cấp vi ta min cho cơ thể, trong 3 cách dưới đây:</w:t>
      </w:r>
    </w:p>
    <w:p w:rsidR="00A82DBB" w:rsidRPr="00D85A74" w:rsidRDefault="00A82DBB" w:rsidP="00A82DBB">
      <w:pPr>
        <w:spacing w:before="60" w:line="240" w:lineRule="atLeast"/>
        <w:jc w:val="lowKashida"/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  <w:lastRenderedPageBreak/>
        <w:t>1. Uống vi ta min.          2. Tiêm vi ta min.  3.    Ăn thức ăn chứa nhiều vi ta min.</w:t>
      </w:r>
    </w:p>
    <w:p w:rsidR="00A82DBB" w:rsidRPr="00D85A74" w:rsidRDefault="00A82DBB" w:rsidP="00A82DBB">
      <w:pPr>
        <w:spacing w:before="60" w:line="240" w:lineRule="atLeast"/>
        <w:jc w:val="lowKashida"/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  <w:t xml:space="preserve">    Thứ tự ưu tiên từ </w:t>
      </w:r>
      <w:r w:rsidRPr="00D85A7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v-SE"/>
        </w:rPr>
        <w:t>cao đến thấp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  <w:t xml:space="preserve"> là :</w:t>
      </w:r>
    </w:p>
    <w:p w:rsidR="00A82DBB" w:rsidRPr="00D85A74" w:rsidRDefault="00A82DBB" w:rsidP="00A82DBB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sv-SE"/>
        </w:rPr>
        <w:t xml:space="preserve">A     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  <w:t xml:space="preserve">1, 2, 3                 B.      2, 1, 3               C.2,3,1            D.  3, 1, 2       </w:t>
      </w:r>
    </w:p>
    <w:p w:rsidR="00A82DBB" w:rsidRPr="00D85A74" w:rsidRDefault="00A82DBB" w:rsidP="00A82DBB">
      <w:pPr>
        <w:spacing w:before="120" w:after="12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Câu 7: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>(1,0điểm) Đúng ghi Đ, sai ghi S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: </w:t>
      </w:r>
    </w:p>
    <w:p w:rsidR="00A82DBB" w:rsidRPr="00D85A74" w:rsidRDefault="00A82DBB" w:rsidP="00A82DBB">
      <w:pPr>
        <w:numPr>
          <w:ilvl w:val="0"/>
          <w:numId w:val="5"/>
        </w:numPr>
        <w:spacing w:before="120" w:after="120"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9A6036">
        <w:rPr>
          <w:rFonts w:asciiTheme="majorHAnsi" w:hAnsiTheme="majorHAnsi" w:cstheme="majorHAnsi"/>
          <w:noProof/>
          <w:color w:val="000000" w:themeColor="text1"/>
          <w:sz w:val="28"/>
          <w:szCs w:val="28"/>
          <w:lang w:val="en-US"/>
        </w:rPr>
        <w:pict>
          <v:group id="Group 2" o:spid="_x0000_s1026" style="position:absolute;left:0;text-align:left;margin-left:430pt;margin-top:-.35pt;width:27.55pt;height:97.8pt;z-index:251658240" coordorigin="10061,1766" coordsize="551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">
            <v:rect id="Rectangle 3" o:spid="_x0000_s1027" style="position:absolute;left:10061;top:1766;width:530;height:4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<v:rect id="Rectangle 4" o:spid="_x0000_s1028" style="position:absolute;left:10061;top:2278;width:530;height:4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<v:rect id="Rectangle 5" o:spid="_x0000_s1029" style="position:absolute;left:10082;top:2808;width:530;height:4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<v:rect id="Rectangle 6" o:spid="_x0000_s1030" style="position:absolute;left:10082;top:3301;width:530;height:4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</v:group>
        </w:pic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>Khi tham gia giao thông cần đi đúng phần đường quy định.</w:t>
      </w:r>
    </w:p>
    <w:p w:rsidR="00A82DBB" w:rsidRPr="00D85A74" w:rsidRDefault="00A82DBB" w:rsidP="00A82DBB">
      <w:pPr>
        <w:numPr>
          <w:ilvl w:val="0"/>
          <w:numId w:val="5"/>
        </w:numPr>
        <w:spacing w:before="120" w:after="120" w:line="24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>Đi xe đạp, dàn hàng 3, hàng 4 ngoài đường.</w:t>
      </w:r>
    </w:p>
    <w:p w:rsidR="00A82DBB" w:rsidRPr="00D85A74" w:rsidRDefault="00A82DBB" w:rsidP="00A82DBB">
      <w:pPr>
        <w:numPr>
          <w:ilvl w:val="0"/>
          <w:numId w:val="5"/>
        </w:numPr>
        <w:spacing w:before="120" w:after="120" w:line="24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>Không phóng nhanh vượt ẩu, vượt đèn đỏ.</w:t>
      </w:r>
    </w:p>
    <w:p w:rsidR="00A82DBB" w:rsidRPr="00D85A74" w:rsidRDefault="00A82DBB" w:rsidP="00A82DBB">
      <w:pPr>
        <w:numPr>
          <w:ilvl w:val="0"/>
          <w:numId w:val="5"/>
        </w:numPr>
        <w:spacing w:before="120" w:after="120" w:line="24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>Lạng lách, đánh võng, không đội mũ bảo hiểm.</w:t>
      </w:r>
    </w:p>
    <w:p w:rsidR="00A82DBB" w:rsidRPr="00D85A74" w:rsidRDefault="00A82DBB" w:rsidP="00A82DBB">
      <w:pPr>
        <w:pStyle w:val="NormalWeb"/>
        <w:shd w:val="clear" w:color="auto" w:fill="FFFFFF"/>
        <w:spacing w:before="0" w:after="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  <w:lang w:val="vi-VN"/>
        </w:rPr>
      </w:pPr>
    </w:p>
    <w:p w:rsidR="00A82DBB" w:rsidRPr="00D85A74" w:rsidRDefault="00A82DBB" w:rsidP="00A82DBB">
      <w:pPr>
        <w:pStyle w:val="NormalWeb"/>
        <w:shd w:val="clear" w:color="auto" w:fill="FFFFFF"/>
        <w:spacing w:before="0" w:after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  <w:lang w:val="vi-VN"/>
        </w:rPr>
        <w:t>Câu 8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: (1điểm)</w:t>
      </w:r>
      <w:r w:rsidRPr="00D85A74">
        <w:rPr>
          <w:rStyle w:val="Strong"/>
          <w:rFonts w:asciiTheme="majorHAnsi" w:eastAsia="Calibri" w:hAnsiTheme="majorHAnsi" w:cstheme="majorHAnsi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Nối ô ở cột A với ô ở cột B để hoàn thành tính chất của một số kim loại và hợp kim: </w:t>
      </w:r>
    </w:p>
    <w:p w:rsidR="00A82DBB" w:rsidRPr="00D85A74" w:rsidRDefault="00A82DBB" w:rsidP="00A82DBB">
      <w:pPr>
        <w:pStyle w:val="Heading2"/>
        <w:shd w:val="clear" w:color="auto" w:fill="FFFFFF"/>
        <w:spacing w:before="0" w:after="0"/>
        <w:rPr>
          <w:ins w:id="1" w:author="Unknown"/>
          <w:rFonts w:asciiTheme="majorHAnsi" w:hAnsiTheme="majorHAnsi" w:cstheme="majorHAnsi"/>
          <w:color w:val="000000" w:themeColor="text1"/>
        </w:rPr>
      </w:pPr>
      <w:r w:rsidRPr="00D85A74">
        <w:rPr>
          <w:rFonts w:asciiTheme="majorHAnsi" w:hAnsiTheme="majorHAnsi" w:cstheme="majorHAnsi"/>
          <w:noProof/>
          <w:color w:val="000000" w:themeColor="text1"/>
          <w:lang w:val="vi-VN" w:eastAsia="vi-VN"/>
        </w:rPr>
        <w:drawing>
          <wp:inline distT="0" distB="0" distL="0" distR="0">
            <wp:extent cx="5934075" cy="2190750"/>
            <wp:effectExtent l="19050" t="0" r="9525" b="0"/>
            <wp:docPr id="1" name="Picture 2" descr="Đề thi học kì 1 môn Khoa học lớ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học kì 1 môn Khoa học lớp 5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DBB" w:rsidRPr="00D85A74" w:rsidRDefault="00A82DBB" w:rsidP="00A82DBB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9</w:t>
      </w:r>
      <w:r w:rsidRPr="00D85A74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.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(1 điểm)   Khi sử dụng xi măng trong xây dựng cần lưu ý điều gì ? </w:t>
      </w:r>
    </w:p>
    <w:p w:rsidR="00A82DBB" w:rsidRPr="00D85A74" w:rsidRDefault="00A82DBB" w:rsidP="00A82DBB">
      <w:pPr>
        <w:spacing w:before="60" w:line="240" w:lineRule="atLeast"/>
        <w:jc w:val="lowKashida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A  Không được trộn lẫn xi măng với cát.</w:t>
      </w:r>
    </w:p>
    <w:p w:rsidR="00A82DBB" w:rsidRPr="00D85A74" w:rsidRDefault="00A82DBB" w:rsidP="00A82DBB">
      <w:pPr>
        <w:spacing w:before="60" w:line="240" w:lineRule="atLeast"/>
        <w:jc w:val="lowKashida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 B Không được cho nước vào xi măng.</w:t>
      </w:r>
    </w:p>
    <w:p w:rsidR="00A82DBB" w:rsidRPr="00D85A74" w:rsidRDefault="00A82DBB" w:rsidP="00A82DBB">
      <w:pPr>
        <w:spacing w:before="60" w:line="240" w:lineRule="atLeast"/>
        <w:jc w:val="lowKashida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 C Không được trộn lẫn xi măng với cát, không được cho nước vào xi măng.</w:t>
      </w:r>
    </w:p>
    <w:p w:rsidR="00A82DBB" w:rsidRPr="00D85A74" w:rsidRDefault="00A82DBB" w:rsidP="00A82DBB">
      <w:pPr>
        <w:spacing w:before="60" w:line="240" w:lineRule="atLeast"/>
        <w:jc w:val="lowKashida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D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Vữa xi măng trộn xong phải dùng ngay, không được để lâu.</w:t>
      </w:r>
    </w:p>
    <w:p w:rsidR="00A82DBB" w:rsidRPr="00D85A74" w:rsidRDefault="00A82DBB" w:rsidP="00A82DBB">
      <w:pPr>
        <w:pStyle w:val="BodyText"/>
        <w:ind w:right="-1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D85A74">
        <w:rPr>
          <w:rFonts w:asciiTheme="majorHAnsi" w:hAnsiTheme="majorHAnsi" w:cstheme="majorHAnsi"/>
          <w:b/>
          <w:bCs/>
          <w:color w:val="000000" w:themeColor="text1"/>
          <w:szCs w:val="28"/>
          <w:u w:val="single"/>
        </w:rPr>
        <w:t>Câu 10:</w:t>
      </w:r>
      <w:r w:rsidRPr="00D85A74">
        <w:rPr>
          <w:rFonts w:asciiTheme="majorHAnsi" w:hAnsiTheme="majorHAnsi" w:cstheme="majorHAnsi"/>
          <w:b/>
          <w:bCs/>
          <w:color w:val="000000" w:themeColor="text1"/>
          <w:szCs w:val="28"/>
        </w:rPr>
        <w:t xml:space="preserve"> (1,0 điểm)</w:t>
      </w:r>
      <w:r w:rsidRPr="00D85A74">
        <w:rPr>
          <w:rFonts w:asciiTheme="majorHAnsi" w:hAnsiTheme="majorHAnsi" w:cstheme="majorHAnsi"/>
          <w:bCs/>
          <w:color w:val="000000" w:themeColor="text1"/>
          <w:szCs w:val="28"/>
        </w:rPr>
        <w:t>.Bệnh viêm não nguy hiểm như thế nào? Bản thân  em đã làm được gì để phòng bệnh viêm não?</w:t>
      </w:r>
    </w:p>
    <w:p w:rsidR="00A82DBB" w:rsidRPr="00D85A74" w:rsidRDefault="00A82DBB" w:rsidP="00A82DBB">
      <w:pPr>
        <w:pStyle w:val="BodyText"/>
        <w:ind w:right="-1"/>
        <w:rPr>
          <w:rFonts w:asciiTheme="majorHAnsi" w:hAnsiTheme="majorHAnsi" w:cstheme="majorHAnsi"/>
          <w:color w:val="000000" w:themeColor="text1"/>
          <w:szCs w:val="28"/>
        </w:rPr>
      </w:pPr>
      <w:r w:rsidRPr="00D85A74">
        <w:rPr>
          <w:rFonts w:asciiTheme="majorHAnsi" w:hAnsiTheme="majorHAnsi" w:cstheme="majorHAnsi"/>
          <w:bCs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2DBB" w:rsidRPr="00D85A74" w:rsidRDefault="00A82DBB" w:rsidP="00A82DBB">
      <w:pPr>
        <w:ind w:left="-142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it-IT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lastRenderedPageBreak/>
        <w:t xml:space="preserve">Câu 11: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(1điểm)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it-IT"/>
        </w:rPr>
        <w:t>Ghi ra những việc nên hoặc không nên làm để phòng tránh tai nạn giao thông đường bộ:</w:t>
      </w:r>
    </w:p>
    <w:tbl>
      <w:tblPr>
        <w:tblW w:w="97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0"/>
        <w:gridCol w:w="5036"/>
      </w:tblGrid>
      <w:tr w:rsidR="00A82DBB" w:rsidRPr="00D85A74" w:rsidTr="004577CA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B" w:rsidRPr="00D85A74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 xml:space="preserve">Những việc </w:t>
            </w:r>
            <w:r w:rsidRPr="00D85A74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it-IT"/>
              </w:rPr>
              <w:t>nên làm</w:t>
            </w: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 xml:space="preserve"> để phòng tránh tai nạn giao thông đường bộ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B" w:rsidRPr="00D85A74" w:rsidRDefault="00A82DBB" w:rsidP="004577C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 xml:space="preserve">Những việc </w:t>
            </w:r>
            <w:r w:rsidRPr="00D85A74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it-IT"/>
              </w:rPr>
              <w:t>không nên làm</w:t>
            </w: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 xml:space="preserve"> để phòng tránh tai nạn giao thông đường bộ.</w:t>
            </w:r>
          </w:p>
        </w:tc>
      </w:tr>
      <w:tr w:rsidR="00A82DBB" w:rsidRPr="00D85A74" w:rsidTr="004577CA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2DBB" w:rsidRPr="00D85A74" w:rsidRDefault="00A82DBB" w:rsidP="004577CA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2DBB" w:rsidRPr="00D85A74" w:rsidRDefault="00A82DBB" w:rsidP="004577CA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</w:pPr>
          </w:p>
        </w:tc>
      </w:tr>
      <w:tr w:rsidR="00A82DBB" w:rsidRPr="00D85A74" w:rsidTr="004577CA">
        <w:tc>
          <w:tcPr>
            <w:tcW w:w="4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2DBB" w:rsidRPr="00D85A74" w:rsidRDefault="00A82DBB" w:rsidP="004577CA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2DBB" w:rsidRPr="00D85A74" w:rsidRDefault="00A82DBB" w:rsidP="004577CA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</w:pPr>
          </w:p>
        </w:tc>
      </w:tr>
      <w:tr w:rsidR="00A82DBB" w:rsidRPr="00D85A74" w:rsidTr="004577CA">
        <w:tc>
          <w:tcPr>
            <w:tcW w:w="4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2DBB" w:rsidRPr="00D85A74" w:rsidRDefault="00A82DBB" w:rsidP="004577CA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2DBB" w:rsidRPr="00D85A74" w:rsidRDefault="00A82DBB" w:rsidP="004577CA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</w:pPr>
          </w:p>
        </w:tc>
      </w:tr>
      <w:tr w:rsidR="00A82DBB" w:rsidRPr="00D85A74" w:rsidTr="004577CA">
        <w:tc>
          <w:tcPr>
            <w:tcW w:w="4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2DBB" w:rsidRPr="00D85A74" w:rsidRDefault="00A82DBB" w:rsidP="004577CA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2DBB" w:rsidRPr="00D85A74" w:rsidRDefault="00A82DBB" w:rsidP="004577CA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</w:pPr>
          </w:p>
        </w:tc>
      </w:tr>
    </w:tbl>
    <w:p w:rsidR="00A82DBB" w:rsidRPr="00D85A74" w:rsidRDefault="00A82DBB" w:rsidP="00A82DBB">
      <w:pPr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it-IT"/>
        </w:rPr>
      </w:pPr>
      <w:r w:rsidRPr="00D85A7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it-IT"/>
        </w:rPr>
        <w:t>Câu 12</w:t>
      </w:r>
      <w:r w:rsidRPr="00D85A7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it-IT"/>
        </w:rPr>
        <w:t>: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  <w:t xml:space="preserve">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it-IT"/>
        </w:rPr>
        <w:t>(1 điểm)</w:t>
      </w:r>
      <w:r w:rsidRPr="00D85A74">
        <w:rPr>
          <w:rFonts w:asciiTheme="majorHAnsi" w:hAnsiTheme="majorHAnsi" w:cstheme="majorHAnsi"/>
          <w:b/>
          <w:noProof/>
          <w:color w:val="000000" w:themeColor="text1"/>
          <w:sz w:val="28"/>
          <w:szCs w:val="28"/>
          <w:lang w:val="it-IT"/>
        </w:rPr>
        <w:t xml:space="preserve"> </w:t>
      </w:r>
      <w:r w:rsidRPr="00D85A74">
        <w:rPr>
          <w:rFonts w:asciiTheme="majorHAnsi" w:hAnsiTheme="majorHAnsi" w:cstheme="majorHAnsi"/>
          <w:noProof/>
          <w:color w:val="000000" w:themeColor="text1"/>
          <w:sz w:val="28"/>
          <w:szCs w:val="28"/>
          <w:lang w:val="it-IT"/>
        </w:rPr>
        <w:t>Tại sao không nên đựng giấm hoặc cất giữ những thức ăn có vị chua trong những đồ dùng bằng nhôm?</w:t>
      </w:r>
    </w:p>
    <w:p w:rsidR="00A82DBB" w:rsidRPr="00D85A74" w:rsidRDefault="00A82DBB" w:rsidP="00A82DBB">
      <w:pPr>
        <w:spacing w:line="360" w:lineRule="auto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  <w:r w:rsidRPr="00D85A74">
        <w:rPr>
          <w:rFonts w:asciiTheme="majorHAnsi" w:hAnsiTheme="majorHAnsi" w:cstheme="majorHAnsi"/>
          <w:bCs/>
          <w:color w:val="000000" w:themeColor="text1"/>
          <w:w w:val="90"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bCs/>
          <w:color w:val="000000" w:themeColor="text1"/>
          <w:w w:val="90"/>
          <w:sz w:val="28"/>
          <w:szCs w:val="28"/>
          <w:lang w:val="it-IT"/>
        </w:rPr>
        <w:t>...................................................................................................................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  <w:t xml:space="preserve"> </w:t>
      </w:r>
    </w:p>
    <w:p w:rsidR="00A82DBB" w:rsidRDefault="00A82DBB" w:rsidP="00A82DBB">
      <w:pPr>
        <w:rPr>
          <w:rFonts w:asciiTheme="majorHAnsi" w:hAnsiTheme="majorHAnsi" w:cstheme="majorHAnsi"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rPr>
          <w:rFonts w:asciiTheme="majorHAnsi" w:hAnsiTheme="majorHAnsi" w:cstheme="majorHAnsi"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rPr>
          <w:rFonts w:asciiTheme="majorHAnsi" w:hAnsiTheme="majorHAnsi" w:cstheme="majorHAnsi"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rPr>
          <w:rFonts w:asciiTheme="majorHAnsi" w:hAnsiTheme="majorHAnsi" w:cstheme="majorHAnsi"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rPr>
          <w:rFonts w:asciiTheme="majorHAnsi" w:hAnsiTheme="majorHAnsi" w:cstheme="majorHAnsi"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rPr>
          <w:rFonts w:asciiTheme="majorHAnsi" w:hAnsiTheme="majorHAnsi" w:cstheme="majorHAnsi"/>
          <w:color w:val="000000" w:themeColor="text1"/>
          <w:sz w:val="28"/>
          <w:szCs w:val="28"/>
          <w:lang w:val="it-IT"/>
        </w:rPr>
      </w:pPr>
    </w:p>
    <w:p w:rsidR="00A82DBB" w:rsidRDefault="00A82DBB" w:rsidP="00A82DBB">
      <w:pPr>
        <w:rPr>
          <w:rFonts w:asciiTheme="majorHAnsi" w:hAnsiTheme="majorHAnsi" w:cstheme="majorHAnsi"/>
          <w:color w:val="000000" w:themeColor="text1"/>
          <w:sz w:val="28"/>
          <w:szCs w:val="28"/>
          <w:lang w:val="it-IT"/>
        </w:rPr>
      </w:pPr>
    </w:p>
    <w:p w:rsidR="00A82DBB" w:rsidRPr="00D85A74" w:rsidRDefault="00A82DBB" w:rsidP="00A82DBB">
      <w:pPr>
        <w:rPr>
          <w:rFonts w:asciiTheme="majorHAnsi" w:hAnsiTheme="majorHAnsi" w:cstheme="majorHAnsi"/>
          <w:color w:val="000000" w:themeColor="text1"/>
          <w:sz w:val="28"/>
          <w:szCs w:val="28"/>
          <w:lang w:val="it-IT"/>
        </w:rPr>
      </w:pPr>
    </w:p>
    <w:p w:rsidR="00DF4BFD" w:rsidRDefault="00DF4BFD" w:rsidP="00A82DBB">
      <w:pPr>
        <w:tabs>
          <w:tab w:val="left" w:pos="6501"/>
        </w:tabs>
        <w:spacing w:beforeLines="20" w:afterLines="20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</w:p>
    <w:p w:rsidR="00DF4BFD" w:rsidRDefault="00DF4BFD" w:rsidP="00A82DBB">
      <w:pPr>
        <w:tabs>
          <w:tab w:val="left" w:pos="6501"/>
        </w:tabs>
        <w:spacing w:beforeLines="20" w:afterLines="20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</w:p>
    <w:p w:rsidR="00DF4BFD" w:rsidRDefault="00DF4BFD" w:rsidP="00A82DBB">
      <w:pPr>
        <w:tabs>
          <w:tab w:val="left" w:pos="6501"/>
        </w:tabs>
        <w:spacing w:beforeLines="20" w:afterLines="20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</w:p>
    <w:p w:rsidR="00DF4BFD" w:rsidRDefault="00DF4BFD" w:rsidP="00A82DBB">
      <w:pPr>
        <w:tabs>
          <w:tab w:val="left" w:pos="6501"/>
        </w:tabs>
        <w:spacing w:beforeLines="20" w:afterLines="20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</w:p>
    <w:p w:rsidR="00A82DBB" w:rsidRPr="00D85A74" w:rsidRDefault="00A82DBB" w:rsidP="00A82DBB">
      <w:pPr>
        <w:tabs>
          <w:tab w:val="left" w:pos="6501"/>
        </w:tabs>
        <w:spacing w:beforeLines="20" w:afterLines="20"/>
        <w:jc w:val="center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lastRenderedPageBreak/>
        <w:t>ĐÁP ÁN BÀI KIỂ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M TRA 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MÔN KHOA HỌC CUỐI HỌC KÌ I</w:t>
      </w:r>
    </w:p>
    <w:p w:rsidR="00A82DBB" w:rsidRPr="00D85A74" w:rsidRDefault="00A82DBB" w:rsidP="00A82DBB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Lớp 5 -  Năm họ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c: 2021 – 2022</w:t>
      </w:r>
    </w:p>
    <w:p w:rsidR="00A82DBB" w:rsidRPr="00D85A74" w:rsidRDefault="00A82DBB" w:rsidP="00A82DBB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</w:p>
    <w:p w:rsidR="00A82DBB" w:rsidRPr="00D85A74" w:rsidRDefault="00A82DBB" w:rsidP="00A82DBB">
      <w:pPr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Câu 1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: (0,5điểm) D.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>Là tuổi mà cơ thể có nhiều biến đổi về mặt thể chất,tinh thần,tình cảm và mối quan hệ xã hội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.</w:t>
      </w:r>
    </w:p>
    <w:p w:rsidR="00A82DBB" w:rsidRPr="00D85A74" w:rsidRDefault="00A82DBB" w:rsidP="00A82DBB">
      <w:pPr>
        <w:pStyle w:val="ListParagraph"/>
        <w:shd w:val="clear" w:color="auto" w:fill="FFFFFF"/>
        <w:ind w:left="0"/>
        <w:rPr>
          <w:rFonts w:asciiTheme="majorHAnsi" w:hAnsiTheme="majorHAnsi" w:cstheme="majorHAnsi"/>
          <w:color w:val="000000" w:themeColor="text1"/>
          <w:lang w:val="vi-VN"/>
        </w:rPr>
      </w:pPr>
      <w:r w:rsidRPr="00D85A74">
        <w:rPr>
          <w:rFonts w:asciiTheme="majorHAnsi" w:hAnsiTheme="majorHAnsi" w:cstheme="majorHAnsi"/>
          <w:b/>
          <w:color w:val="000000" w:themeColor="text1"/>
          <w:lang w:val="nl-NL"/>
        </w:rPr>
        <w:t>Câu 2</w:t>
      </w:r>
      <w:r w:rsidRPr="00D85A74">
        <w:rPr>
          <w:rFonts w:asciiTheme="majorHAnsi" w:hAnsiTheme="majorHAnsi" w:cstheme="majorHAnsi"/>
          <w:color w:val="000000" w:themeColor="text1"/>
          <w:lang w:val="nl-NL"/>
        </w:rPr>
        <w:t>: (0,5điểm) D. Từ 10 tuổi đến 19 tuổi</w:t>
      </w:r>
    </w:p>
    <w:p w:rsidR="00A82DBB" w:rsidRPr="00D85A74" w:rsidRDefault="00A82DBB" w:rsidP="00A82DBB">
      <w:pPr>
        <w:spacing w:before="120" w:after="12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Câu 3: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(0,5điểm) B. Vi rút </w:t>
      </w:r>
    </w:p>
    <w:p w:rsidR="00A82DBB" w:rsidRPr="00D85A74" w:rsidRDefault="00A82DBB" w:rsidP="00A82DBB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4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(0.5điểm)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>C. Đường tiêu hóa</w:t>
      </w:r>
    </w:p>
    <w:p w:rsidR="00A82DBB" w:rsidRPr="00D85A74" w:rsidRDefault="00A82DBB" w:rsidP="00A82DBB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5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>: (1điểm)  C Đá vôi.</w:t>
      </w:r>
    </w:p>
    <w:p w:rsidR="00A82DBB" w:rsidRPr="00D85A74" w:rsidRDefault="00A82DBB" w:rsidP="00A82DBB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Câu 6:(1điểm) 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>D  3,1,2</w:t>
      </w:r>
    </w:p>
    <w:p w:rsidR="00A82DBB" w:rsidRPr="00D85A74" w:rsidRDefault="00A82DBB" w:rsidP="00A82DBB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7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(1điểm)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.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</w:p>
    <w:p w:rsidR="00A82DBB" w:rsidRPr="00D85A74" w:rsidRDefault="00A82DBB" w:rsidP="00A82DBB">
      <w:pPr>
        <w:spacing w:before="120" w:after="12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noProof/>
          <w:color w:val="000000" w:themeColor="text1"/>
          <w:sz w:val="28"/>
          <w:szCs w:val="28"/>
        </w:rPr>
        <w:t xml:space="preserve">   A  Đ    B.S    C.Đ      D. S</w:t>
      </w:r>
    </w:p>
    <w:p w:rsidR="00A82DBB" w:rsidRPr="00D85A74" w:rsidRDefault="00A82DBB" w:rsidP="00A82DBB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8: (1,0điểm)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0"/>
        <w:gridCol w:w="8375"/>
      </w:tblGrid>
      <w:tr w:rsidR="00A82DBB" w:rsidRPr="00D85A74" w:rsidTr="004577C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2DBB" w:rsidRPr="00D85A74" w:rsidRDefault="00A82DBB" w:rsidP="004577CA">
            <w:pPr>
              <w:pStyle w:val="NormalWeb"/>
              <w:spacing w:before="0" w:after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2DBB" w:rsidRPr="00D85A74" w:rsidRDefault="00A82DBB" w:rsidP="004577CA">
            <w:pPr>
              <w:pStyle w:val="NormalWeb"/>
              <w:spacing w:before="0" w:after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85A7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 </w:t>
            </w:r>
          </w:p>
          <w:p w:rsidR="00A82DBB" w:rsidRPr="00D85A74" w:rsidRDefault="00A82DBB" w:rsidP="004577CA">
            <w:pPr>
              <w:pStyle w:val="Heading2"/>
              <w:spacing w:before="0" w:after="0"/>
              <w:rPr>
                <w:rFonts w:asciiTheme="majorHAnsi" w:hAnsiTheme="majorHAnsi" w:cstheme="majorHAnsi"/>
                <w:color w:val="000000" w:themeColor="text1"/>
              </w:rPr>
            </w:pPr>
            <w:r w:rsidRPr="00D85A74">
              <w:rPr>
                <w:rFonts w:asciiTheme="majorHAnsi" w:hAnsiTheme="majorHAnsi" w:cstheme="majorHAnsi"/>
                <w:noProof/>
                <w:color w:val="000000" w:themeColor="text1"/>
                <w:lang w:val="vi-VN" w:eastAsia="vi-VN"/>
              </w:rPr>
              <w:drawing>
                <wp:inline distT="0" distB="0" distL="0" distR="0">
                  <wp:extent cx="4467225" cy="2790825"/>
                  <wp:effectExtent l="19050" t="0" r="9525" b="0"/>
                  <wp:docPr id="2" name="Picture 4" descr="Đề thi học kì 1 môn Khoa học lớ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Đề thi học kì 1 môn Khoa học lớ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DBB" w:rsidRPr="00D85A74" w:rsidRDefault="00A82DBB" w:rsidP="00A82DBB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9: (1,0điểm)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D.Vữa xi măng trộn xong phải  dùng ngay,không được để lâu ?</w:t>
      </w:r>
    </w:p>
    <w:p w:rsidR="00A82DBB" w:rsidRPr="00D85A74" w:rsidRDefault="00A82DBB" w:rsidP="00A82DBB">
      <w:pPr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10: (1,0 điểm)</w:t>
      </w:r>
      <w:r w:rsidRPr="00D85A74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.</w:t>
      </w:r>
      <w:r w:rsidRPr="00D85A74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 Người mắc bệnh này có thể bị chết,nếu sống cũng sẽ bị di chứng như  bại liệt,mất trí nhớ …</w:t>
      </w:r>
    </w:p>
    <w:p w:rsidR="00A82DBB" w:rsidRPr="00D85A74" w:rsidRDefault="00A82DBB" w:rsidP="00A82DBB">
      <w:pPr>
        <w:pStyle w:val="ListParagraph"/>
        <w:numPr>
          <w:ilvl w:val="0"/>
          <w:numId w:val="1"/>
        </w:numPr>
        <w:spacing w:after="120" w:line="360" w:lineRule="auto"/>
        <w:rPr>
          <w:rFonts w:asciiTheme="majorHAnsi" w:hAnsiTheme="majorHAnsi" w:cstheme="majorHAnsi"/>
          <w:color w:val="000000" w:themeColor="text1"/>
          <w:lang w:val="vi-VN"/>
        </w:rPr>
      </w:pPr>
      <w:r w:rsidRPr="00D85A74">
        <w:rPr>
          <w:rFonts w:asciiTheme="majorHAnsi" w:hAnsiTheme="majorHAnsi" w:cstheme="majorHAnsi"/>
          <w:color w:val="000000" w:themeColor="text1"/>
          <w:lang w:val="vi-VN"/>
        </w:rPr>
        <w:t>Giữ vệ sinh nhà ở ,ngủ màn ,tiêm phòng văc xin….</w:t>
      </w:r>
    </w:p>
    <w:p w:rsidR="00A82DBB" w:rsidRPr="00D85A74" w:rsidRDefault="00A82DBB" w:rsidP="00A82DBB">
      <w:pPr>
        <w:spacing w:after="120" w:line="360" w:lineRule="auto"/>
        <w:rPr>
          <w:rFonts w:asciiTheme="majorHAnsi" w:hAnsiTheme="majorHAnsi" w:cstheme="majorHAnsi"/>
          <w:noProof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lastRenderedPageBreak/>
        <w:t>Câu 11: (1,0 điểm)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D85A74">
        <w:rPr>
          <w:rFonts w:asciiTheme="majorHAnsi" w:hAnsiTheme="majorHAnsi" w:cstheme="majorHAnsi"/>
          <w:noProof/>
          <w:color w:val="000000" w:themeColor="text1"/>
          <w:sz w:val="28"/>
          <w:szCs w:val="28"/>
        </w:rPr>
        <w:t>HS kể được 3 việc nên làm và 3 việc không nên làm được tính điểm tối đa</w:t>
      </w:r>
    </w:p>
    <w:p w:rsidR="00A82DBB" w:rsidRPr="00D85A74" w:rsidRDefault="00A82DBB" w:rsidP="00A82DBB">
      <w:pPr>
        <w:spacing w:after="120" w:line="360" w:lineRule="auto"/>
        <w:rPr>
          <w:rFonts w:asciiTheme="majorHAnsi" w:hAnsiTheme="majorHAnsi" w:cstheme="majorHAnsi"/>
          <w:noProof/>
          <w:color w:val="000000" w:themeColor="text1"/>
          <w:sz w:val="28"/>
          <w:szCs w:val="28"/>
        </w:rPr>
      </w:pP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12:</w:t>
      </w:r>
      <w:r w:rsidRPr="00D85A74">
        <w:rPr>
          <w:rFonts w:asciiTheme="majorHAnsi" w:hAnsiTheme="majorHAnsi" w:cstheme="majorHAnsi"/>
          <w:noProof/>
          <w:color w:val="000000" w:themeColor="text1"/>
          <w:sz w:val="28"/>
          <w:szCs w:val="28"/>
        </w:rPr>
        <w:t xml:space="preserve"> </w:t>
      </w:r>
      <w:r w:rsidRPr="00D85A7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(1,0 điểm)</w:t>
      </w:r>
      <w:r w:rsidRPr="00D85A7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D85A74">
        <w:rPr>
          <w:rFonts w:asciiTheme="majorHAnsi" w:hAnsiTheme="majorHAnsi" w:cstheme="majorHAnsi"/>
          <w:noProof/>
          <w:color w:val="000000" w:themeColor="text1"/>
          <w:sz w:val="28"/>
          <w:szCs w:val="28"/>
        </w:rPr>
        <w:t>Tại vì giấm hoặc thức ăn có vị chua đều chứa chất a xít mà nhôm dễ bị a xít ăn mòn.</w:t>
      </w:r>
    </w:p>
    <w:p w:rsidR="00A82DBB" w:rsidRPr="00D85A74" w:rsidRDefault="00A82DBB" w:rsidP="00A82DBB">
      <w:pPr>
        <w:tabs>
          <w:tab w:val="left" w:pos="1200"/>
        </w:tabs>
        <w:rPr>
          <w:color w:val="000000" w:themeColor="text1"/>
          <w:sz w:val="28"/>
          <w:szCs w:val="28"/>
        </w:rPr>
      </w:pPr>
    </w:p>
    <w:p w:rsidR="0097202F" w:rsidRDefault="00DF4BFD"/>
    <w:sectPr w:rsidR="0097202F" w:rsidSect="00DF4BF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3B8A"/>
    <w:multiLevelType w:val="hybridMultilevel"/>
    <w:tmpl w:val="1B32CB00"/>
    <w:lvl w:ilvl="0" w:tplc="559EF5F4">
      <w:start w:val="2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40D03"/>
    <w:multiLevelType w:val="hybridMultilevel"/>
    <w:tmpl w:val="EFCC0AE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F5E3F"/>
    <w:multiLevelType w:val="hybridMultilevel"/>
    <w:tmpl w:val="5F7EDB0A"/>
    <w:lvl w:ilvl="0" w:tplc="B80A043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C55A3"/>
    <w:multiLevelType w:val="hybridMultilevel"/>
    <w:tmpl w:val="34BEABE8"/>
    <w:lvl w:ilvl="0" w:tplc="DB90B0C2">
      <w:start w:val="1"/>
      <w:numFmt w:val="upperLetter"/>
      <w:lvlText w:val="%1."/>
      <w:lvlJc w:val="left"/>
      <w:pPr>
        <w:ind w:left="1410" w:hanging="42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D23DB"/>
    <w:multiLevelType w:val="multilevel"/>
    <w:tmpl w:val="7FDD23DB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2DBB"/>
    <w:rsid w:val="00A64F9C"/>
    <w:rsid w:val="00A82DBB"/>
    <w:rsid w:val="00D354A4"/>
    <w:rsid w:val="00D719DE"/>
    <w:rsid w:val="00DF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9"/>
        <o:r id="V:Rule2" type="connector" idref="#AutoShape 10"/>
        <o:r id="V:Rule3" type="connector" idref="#AutoShape 11"/>
        <o:r id="V:Rule4" type="connector" idref="#AutoShape 7"/>
        <o:r id="V:Rule5" type="connector" idref="#AutoShape 13"/>
        <o:r id="V:Rule6" type="connector" idref="#AutoShape 14"/>
        <o:r id="V:Rule7" type="connector" idref="#AutoShap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B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DB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2DB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NormalWeb">
    <w:name w:val="Normal (Web)"/>
    <w:basedOn w:val="Normal"/>
    <w:rsid w:val="00A82DB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82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odyText">
    <w:name w:val="Body Text"/>
    <w:basedOn w:val="Normal"/>
    <w:link w:val="BodyTextChar1"/>
    <w:uiPriority w:val="99"/>
    <w:unhideWhenUsed/>
    <w:rsid w:val="00A82DBB"/>
    <w:pPr>
      <w:spacing w:after="0" w:line="240" w:lineRule="auto"/>
      <w:ind w:right="1691"/>
    </w:pPr>
    <w:rPr>
      <w:rFonts w:ascii="Calibri" w:eastAsia="Calibri" w:hAnsi="Calibri" w:cs="Times New Roman"/>
      <w:sz w:val="28"/>
      <w:szCs w:val="24"/>
      <w:lang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DBB"/>
  </w:style>
  <w:style w:type="character" w:customStyle="1" w:styleId="BodyTextChar1">
    <w:name w:val="Body Text Char1"/>
    <w:basedOn w:val="DefaultParagraphFont"/>
    <w:link w:val="BodyText"/>
    <w:uiPriority w:val="99"/>
    <w:locked/>
    <w:rsid w:val="00A82DBB"/>
    <w:rPr>
      <w:rFonts w:ascii="Calibri" w:eastAsia="Calibri" w:hAnsi="Calibri" w:cs="Times New Roman"/>
      <w:sz w:val="28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A82D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vietnamdoc.net/data/image/2018/12/10/de-thi-hoc-ki-1-mon-Khoa-hoc-lop-5-nam-2018-2019-b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.vietnamdoc.net/data/image/2018/12/10/de-thi-hoc-ki-1-mon-Khoa-hoc-lop-5-nam-2018-2019-a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1689</Words>
  <Characters>9630</Characters>
  <Application>Microsoft Office Word</Application>
  <DocSecurity>0</DocSecurity>
  <Lines>80</Lines>
  <Paragraphs>22</Paragraphs>
  <ScaleCrop>false</ScaleCrop>
  <Company/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2022-01-10T11:55:00Z</dcterms:created>
  <dcterms:modified xsi:type="dcterms:W3CDTF">2022-01-10T12:00:00Z</dcterms:modified>
</cp:coreProperties>
</file>